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A40B" w14:textId="25769CC2" w:rsidR="00455B78" w:rsidRDefault="00361472" w:rsidP="00455B78">
      <w:pPr>
        <w:keepNext/>
        <w:keepLines/>
        <w:spacing w:before="240" w:after="0"/>
        <w:ind w:left="425" w:firstLine="1509"/>
        <w:rPr>
          <w:rFonts w:ascii="Times New Roman" w:eastAsia="Times New Roman" w:hAnsi="Times New Roman" w:cs="Times New Roman"/>
          <w:sz w:val="24"/>
          <w:szCs w:val="24"/>
        </w:rPr>
      </w:pPr>
      <w:del w:id="0" w:author="Anna Berglund" w:date="2025-08-19T08:59:00Z" w16du:dateUtc="2025-08-19T06:59:00Z">
        <w:r w:rsidDel="00095D4D">
          <w:rPr>
            <w:rFonts w:ascii="Times New Roman" w:eastAsia="Garamond" w:hAnsi="Times New Roman" w:cs="Times New Roman"/>
            <w:b/>
            <w:sz w:val="44"/>
          </w:rPr>
          <w:delText xml:space="preserve"> </w:delText>
        </w:r>
      </w:del>
      <w:r w:rsidR="007B5182" w:rsidRPr="00915E78">
        <w:rPr>
          <w:rFonts w:ascii="Times New Roman" w:eastAsia="Garamond" w:hAnsi="Times New Roman" w:cs="Times New Roman"/>
          <w:b/>
          <w:sz w:val="44"/>
        </w:rPr>
        <w:t>Styrelsemöte 20</w:t>
      </w:r>
      <w:r w:rsidR="004300EA">
        <w:rPr>
          <w:rFonts w:ascii="Times New Roman" w:eastAsia="Garamond" w:hAnsi="Times New Roman" w:cs="Times New Roman"/>
          <w:b/>
          <w:sz w:val="44"/>
        </w:rPr>
        <w:t>2</w:t>
      </w:r>
      <w:r w:rsidR="002A0AE9">
        <w:rPr>
          <w:rFonts w:ascii="Times New Roman" w:eastAsia="Garamond" w:hAnsi="Times New Roman" w:cs="Times New Roman"/>
          <w:b/>
          <w:sz w:val="44"/>
        </w:rPr>
        <w:t>5</w:t>
      </w:r>
      <w:r w:rsidR="00CD0EC8">
        <w:rPr>
          <w:rFonts w:ascii="Times New Roman" w:eastAsia="Garamond" w:hAnsi="Times New Roman" w:cs="Times New Roman"/>
          <w:b/>
          <w:sz w:val="44"/>
        </w:rPr>
        <w:t>-</w:t>
      </w:r>
      <w:r w:rsidR="002A0AE9">
        <w:rPr>
          <w:rFonts w:ascii="Times New Roman" w:eastAsia="Garamond" w:hAnsi="Times New Roman" w:cs="Times New Roman"/>
          <w:b/>
          <w:sz w:val="44"/>
        </w:rPr>
        <w:t>0</w:t>
      </w:r>
      <w:r w:rsidR="00ED7281">
        <w:rPr>
          <w:rFonts w:ascii="Times New Roman" w:eastAsia="Garamond" w:hAnsi="Times New Roman" w:cs="Times New Roman"/>
          <w:b/>
          <w:sz w:val="44"/>
        </w:rPr>
        <w:t>8</w:t>
      </w:r>
      <w:r w:rsidR="009C00DE">
        <w:rPr>
          <w:rFonts w:ascii="Times New Roman" w:eastAsia="Garamond" w:hAnsi="Times New Roman" w:cs="Times New Roman"/>
          <w:b/>
          <w:sz w:val="44"/>
        </w:rPr>
        <w:t>-</w:t>
      </w:r>
      <w:r w:rsidR="007E41A3">
        <w:rPr>
          <w:rFonts w:ascii="Times New Roman" w:eastAsia="Garamond" w:hAnsi="Times New Roman" w:cs="Times New Roman"/>
          <w:b/>
          <w:sz w:val="44"/>
        </w:rPr>
        <w:t>1</w:t>
      </w:r>
      <w:r w:rsidR="00ED7281">
        <w:rPr>
          <w:rFonts w:ascii="Times New Roman" w:eastAsia="Garamond" w:hAnsi="Times New Roman" w:cs="Times New Roman"/>
          <w:b/>
          <w:sz w:val="44"/>
        </w:rPr>
        <w:t>4</w:t>
      </w:r>
    </w:p>
    <w:p w14:paraId="7A66A760" w14:textId="4FB6FD3C" w:rsidR="002C65EE" w:rsidRDefault="004F28AB" w:rsidP="00311702">
      <w:pPr>
        <w:keepNext/>
        <w:keepLines/>
        <w:tabs>
          <w:tab w:val="left" w:pos="1843"/>
        </w:tabs>
        <w:spacing w:before="240" w:after="0"/>
        <w:ind w:left="1843" w:hanging="14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 på mötet var:</w:t>
      </w:r>
      <w:bookmarkStart w:id="1" w:name="_Hlk190259186"/>
      <w:r>
        <w:rPr>
          <w:rFonts w:ascii="Times New Roman" w:eastAsia="Times New Roman" w:hAnsi="Times New Roman" w:cs="Times New Roman"/>
        </w:rPr>
        <w:t xml:space="preserve"> </w:t>
      </w:r>
      <w:r w:rsidR="000826E4" w:rsidRPr="00507FD4">
        <w:rPr>
          <w:rFonts w:ascii="Times New Roman" w:eastAsia="Times New Roman" w:hAnsi="Times New Roman" w:cs="Times New Roman"/>
        </w:rPr>
        <w:t xml:space="preserve">Anna Berglund, </w:t>
      </w:r>
      <w:r w:rsidR="00EB38D4">
        <w:rPr>
          <w:rFonts w:ascii="Times New Roman" w:eastAsia="Times New Roman" w:hAnsi="Times New Roman" w:cs="Times New Roman"/>
        </w:rPr>
        <w:t>Bo Nilsson</w:t>
      </w:r>
      <w:r w:rsidR="00656C03">
        <w:rPr>
          <w:rFonts w:ascii="Times New Roman" w:eastAsia="Times New Roman" w:hAnsi="Times New Roman" w:cs="Times New Roman"/>
        </w:rPr>
        <w:t xml:space="preserve">, </w:t>
      </w:r>
      <w:r w:rsidR="00ED7281">
        <w:rPr>
          <w:rFonts w:ascii="Times New Roman" w:eastAsia="Times New Roman" w:hAnsi="Times New Roman" w:cs="Times New Roman"/>
        </w:rPr>
        <w:t xml:space="preserve">Hanna Nilsson, </w:t>
      </w:r>
      <w:r w:rsidR="00656C03">
        <w:rPr>
          <w:rFonts w:ascii="Times New Roman" w:eastAsia="Times New Roman" w:hAnsi="Times New Roman" w:cs="Times New Roman"/>
        </w:rPr>
        <w:t xml:space="preserve">Christer Olsson, </w:t>
      </w:r>
      <w:r w:rsidR="00ED7281">
        <w:rPr>
          <w:rFonts w:ascii="Times New Roman" w:eastAsia="Times New Roman" w:hAnsi="Times New Roman" w:cs="Times New Roman"/>
        </w:rPr>
        <w:t>Anders Öhlén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br/>
        <w:t xml:space="preserve">     </w:t>
      </w:r>
      <w:r w:rsidR="00ED7281">
        <w:rPr>
          <w:rFonts w:ascii="Times New Roman" w:eastAsia="Times New Roman" w:hAnsi="Times New Roman" w:cs="Times New Roman"/>
        </w:rPr>
        <w:t xml:space="preserve">Mats Nelson </w:t>
      </w:r>
      <w:r w:rsidR="007954A1" w:rsidRPr="00507FD4">
        <w:rPr>
          <w:rFonts w:ascii="Times New Roman" w:eastAsia="Times New Roman" w:hAnsi="Times New Roman" w:cs="Times New Roman"/>
        </w:rPr>
        <w:t>och</w:t>
      </w:r>
      <w:r w:rsidR="00723BF1" w:rsidRPr="00507FD4">
        <w:rPr>
          <w:rFonts w:ascii="Times New Roman" w:eastAsia="Times New Roman" w:hAnsi="Times New Roman" w:cs="Times New Roman"/>
        </w:rPr>
        <w:t xml:space="preserve"> </w:t>
      </w:r>
      <w:r w:rsidR="0074499A" w:rsidRPr="00507FD4">
        <w:rPr>
          <w:rFonts w:ascii="Times New Roman" w:eastAsia="Times New Roman" w:hAnsi="Times New Roman" w:cs="Times New Roman"/>
        </w:rPr>
        <w:t>Elisabeth Assis</w:t>
      </w:r>
      <w:r w:rsidR="002E3DA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  <w:r w:rsidR="000826E4">
        <w:rPr>
          <w:rFonts w:ascii="Times New Roman" w:eastAsia="Times New Roman" w:hAnsi="Times New Roman" w:cs="Times New Roman"/>
        </w:rPr>
        <w:t xml:space="preserve"> </w:t>
      </w:r>
      <w:r w:rsidR="002E3DAE">
        <w:rPr>
          <w:rFonts w:ascii="Times New Roman" w:eastAsia="Times New Roman" w:hAnsi="Times New Roman" w:cs="Times New Roman"/>
        </w:rPr>
        <w:br/>
      </w:r>
      <w:r w:rsidR="000826E4">
        <w:rPr>
          <w:rFonts w:ascii="Times New Roman" w:eastAsia="Times New Roman" w:hAnsi="Times New Roman" w:cs="Times New Roman"/>
        </w:rPr>
        <w:t xml:space="preserve">                   </w:t>
      </w:r>
    </w:p>
    <w:p w14:paraId="78FEE374" w14:textId="017936F9" w:rsidR="00544ABF" w:rsidRPr="008D2E22" w:rsidRDefault="00A21EBB" w:rsidP="008D2E22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46A8E">
        <w:rPr>
          <w:rFonts w:ascii="Times New Roman" w:hAnsi="Times New Roman" w:cs="Times New Roman"/>
          <w:b/>
          <w:bCs/>
          <w:sz w:val="28"/>
          <w:szCs w:val="28"/>
        </w:rPr>
        <w:t>Mötets öppnande</w:t>
      </w:r>
      <w:r w:rsidR="00ED7281" w:rsidRPr="00846A8E">
        <w:rPr>
          <w:rFonts w:ascii="Times New Roman" w:hAnsi="Times New Roman" w:cs="Times New Roman"/>
        </w:rPr>
        <w:t xml:space="preserve"> </w:t>
      </w:r>
      <w:r w:rsidRPr="00846A8E">
        <w:rPr>
          <w:rFonts w:ascii="Times New Roman" w:hAnsi="Times New Roman" w:cs="Times New Roman"/>
        </w:rPr>
        <w:br/>
      </w:r>
      <w:r w:rsidR="00ED7281">
        <w:rPr>
          <w:rFonts w:ascii="Times New Roman" w:hAnsi="Times New Roman" w:cs="Times New Roman"/>
        </w:rPr>
        <w:t xml:space="preserve">Vi samlades hos Bosse och </w:t>
      </w:r>
      <w:r w:rsidR="002D5247">
        <w:rPr>
          <w:rFonts w:ascii="Times New Roman" w:hAnsi="Times New Roman" w:cs="Times New Roman"/>
        </w:rPr>
        <w:t xml:space="preserve">vi </w:t>
      </w:r>
      <w:r w:rsidR="00ED7281">
        <w:rPr>
          <w:rFonts w:ascii="Times New Roman" w:hAnsi="Times New Roman" w:cs="Times New Roman"/>
        </w:rPr>
        <w:t>satt ute i det fina sommarvädret.</w:t>
      </w:r>
      <w:r w:rsidR="007E41A3">
        <w:rPr>
          <w:rFonts w:ascii="Times New Roman" w:hAnsi="Times New Roman" w:cs="Times New Roman"/>
        </w:rPr>
        <w:t xml:space="preserve"> </w:t>
      </w:r>
      <w:r w:rsidR="002D5247">
        <w:rPr>
          <w:rFonts w:ascii="Times New Roman" w:hAnsi="Times New Roman" w:cs="Times New Roman"/>
        </w:rPr>
        <w:br/>
      </w:r>
      <w:r w:rsidR="00ED7281">
        <w:rPr>
          <w:rFonts w:ascii="Times New Roman" w:hAnsi="Times New Roman" w:cs="Times New Roman"/>
        </w:rPr>
        <w:t xml:space="preserve">Bosse </w:t>
      </w:r>
      <w:r w:rsidR="007E41A3">
        <w:rPr>
          <w:rFonts w:ascii="Times New Roman" w:hAnsi="Times New Roman" w:cs="Times New Roman"/>
        </w:rPr>
        <w:t xml:space="preserve">bjöd på </w:t>
      </w:r>
      <w:r w:rsidR="00ED7281">
        <w:rPr>
          <w:rFonts w:ascii="Times New Roman" w:hAnsi="Times New Roman" w:cs="Times New Roman"/>
        </w:rPr>
        <w:t>en fantastiskt god squashkaka</w:t>
      </w:r>
      <w:r w:rsidR="002D5247">
        <w:rPr>
          <w:rFonts w:ascii="Times New Roman" w:hAnsi="Times New Roman" w:cs="Times New Roman"/>
        </w:rPr>
        <w:t>.</w:t>
      </w:r>
      <w:r w:rsidR="002D5247">
        <w:rPr>
          <w:rFonts w:ascii="Times New Roman" w:hAnsi="Times New Roman" w:cs="Times New Roman"/>
        </w:rPr>
        <w:br/>
      </w:r>
      <w:r w:rsidR="00ED7281">
        <w:rPr>
          <w:rFonts w:ascii="Times New Roman" w:hAnsi="Times New Roman" w:cs="Times New Roman"/>
        </w:rPr>
        <w:t xml:space="preserve">Anders hade sin vana trogen tagit med hembakta småkakor. </w:t>
      </w:r>
      <w:r>
        <w:rPr>
          <w:rFonts w:ascii="Times New Roman" w:eastAsia="Times New Roman" w:hAnsi="Times New Roman" w:cs="Times New Roman"/>
        </w:rPr>
        <w:t xml:space="preserve"> </w:t>
      </w:r>
      <w:r w:rsidR="00C269C0">
        <w:rPr>
          <w:rFonts w:ascii="Times New Roman" w:eastAsia="Times New Roman" w:hAnsi="Times New Roman" w:cs="Times New Roman"/>
        </w:rPr>
        <w:br/>
      </w:r>
      <w:r w:rsidR="00C269C0">
        <w:rPr>
          <w:rFonts w:ascii="Times New Roman" w:hAnsi="Times New Roman" w:cs="Times New Roman"/>
        </w:rPr>
        <w:t>Anna hälsade alla välkomna och öppnade mötet.</w:t>
      </w:r>
      <w:r w:rsidR="00C052A9" w:rsidRPr="008D2E2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988DE5" w14:textId="1A5FD3F4" w:rsidR="002B36D3" w:rsidRDefault="00617677" w:rsidP="00DE3437">
      <w:pPr>
        <w:pStyle w:val="Liststycke"/>
        <w:keepNext/>
        <w:keepLines/>
        <w:numPr>
          <w:ilvl w:val="0"/>
          <w:numId w:val="1"/>
        </w:numPr>
        <w:spacing w:after="0"/>
        <w:ind w:right="-61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A5B">
        <w:rPr>
          <w:rFonts w:ascii="Times New Roman" w:hAnsi="Times New Roman" w:cs="Times New Roman"/>
          <w:b/>
          <w:bCs/>
          <w:sz w:val="28"/>
          <w:szCs w:val="28"/>
        </w:rPr>
        <w:t>Föregående Protokoll</w:t>
      </w:r>
      <w:r w:rsidR="002B36D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2B36D3" w:rsidRPr="00507FD4">
        <w:rPr>
          <w:rFonts w:ascii="Times New Roman" w:hAnsi="Times New Roman" w:cs="Times New Roman"/>
        </w:rPr>
        <w:t>Var okej och godkändes</w:t>
      </w:r>
      <w:r w:rsidR="002B36D3" w:rsidRPr="00110A5B">
        <w:rPr>
          <w:rFonts w:ascii="Times New Roman" w:hAnsi="Times New Roman" w:cs="Times New Roman"/>
          <w:sz w:val="24"/>
          <w:szCs w:val="24"/>
        </w:rPr>
        <w:t>.</w:t>
      </w:r>
      <w:r w:rsidR="002B36D3" w:rsidRPr="00846A8E">
        <w:rPr>
          <w:rFonts w:ascii="Times New Roman" w:hAnsi="Times New Roman" w:cs="Times New Roman"/>
          <w:sz w:val="24"/>
          <w:szCs w:val="24"/>
        </w:rPr>
        <w:br/>
      </w:r>
    </w:p>
    <w:p w14:paraId="651334AA" w14:textId="2EA56D66" w:rsidR="003B731C" w:rsidRDefault="002A5C0A">
      <w:pPr>
        <w:pStyle w:val="Liststycke"/>
        <w:keepNext/>
        <w:keepLines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167C">
        <w:rPr>
          <w:rFonts w:ascii="Times New Roman" w:hAnsi="Times New Roman" w:cs="Times New Roman"/>
          <w:b/>
          <w:bCs/>
          <w:sz w:val="28"/>
          <w:szCs w:val="28"/>
        </w:rPr>
        <w:t>Kassa</w:t>
      </w:r>
      <w:r w:rsidR="00FC1B7F">
        <w:rPr>
          <w:rFonts w:ascii="Times New Roman" w:hAnsi="Times New Roman" w:cs="Times New Roman"/>
          <w:b/>
          <w:bCs/>
          <w:sz w:val="28"/>
          <w:szCs w:val="28"/>
        </w:rPr>
        <w:t>/Ekonomi</w:t>
      </w:r>
      <w:r w:rsidR="001B147A">
        <w:rPr>
          <w:rFonts w:ascii="Times New Roman" w:hAnsi="Times New Roman" w:cs="Times New Roman"/>
          <w:sz w:val="24"/>
          <w:szCs w:val="24"/>
        </w:rPr>
        <w:t>.</w:t>
      </w:r>
      <w:r w:rsidR="000B1432">
        <w:rPr>
          <w:rFonts w:ascii="Times New Roman" w:hAnsi="Times New Roman" w:cs="Times New Roman"/>
          <w:sz w:val="24"/>
          <w:szCs w:val="24"/>
        </w:rPr>
        <w:br/>
        <w:t xml:space="preserve">Vi har </w:t>
      </w:r>
      <w:proofErr w:type="gramStart"/>
      <w:r w:rsidR="000B1432">
        <w:rPr>
          <w:rFonts w:ascii="Times New Roman" w:hAnsi="Times New Roman" w:cs="Times New Roman"/>
          <w:sz w:val="24"/>
          <w:szCs w:val="24"/>
        </w:rPr>
        <w:t>46.190</w:t>
      </w:r>
      <w:proofErr w:type="gramEnd"/>
      <w:r w:rsidR="000B1432">
        <w:rPr>
          <w:rFonts w:ascii="Times New Roman" w:hAnsi="Times New Roman" w:cs="Times New Roman"/>
          <w:sz w:val="24"/>
          <w:szCs w:val="24"/>
        </w:rPr>
        <w:t xml:space="preserve"> </w:t>
      </w:r>
      <w:r w:rsidR="00F1583E">
        <w:rPr>
          <w:rFonts w:ascii="Times New Roman" w:hAnsi="Times New Roman" w:cs="Times New Roman"/>
          <w:sz w:val="24"/>
          <w:szCs w:val="24"/>
        </w:rPr>
        <w:t>kronor</w:t>
      </w:r>
      <w:r w:rsidR="00252F64">
        <w:rPr>
          <w:rFonts w:ascii="Times New Roman" w:hAnsi="Times New Roman" w:cs="Times New Roman"/>
          <w:sz w:val="24"/>
          <w:szCs w:val="24"/>
        </w:rPr>
        <w:t xml:space="preserve"> på</w:t>
      </w:r>
      <w:r w:rsidR="00FA5F52">
        <w:rPr>
          <w:rFonts w:ascii="Times New Roman" w:hAnsi="Times New Roman" w:cs="Times New Roman"/>
          <w:sz w:val="24"/>
          <w:szCs w:val="24"/>
        </w:rPr>
        <w:t xml:space="preserve"> </w:t>
      </w:r>
      <w:r w:rsidR="00252F64">
        <w:rPr>
          <w:rFonts w:ascii="Times New Roman" w:hAnsi="Times New Roman" w:cs="Times New Roman"/>
          <w:sz w:val="24"/>
          <w:szCs w:val="24"/>
        </w:rPr>
        <w:t>kontot.</w:t>
      </w:r>
      <w:r w:rsidR="001B147A">
        <w:rPr>
          <w:rFonts w:ascii="Times New Roman" w:hAnsi="Times New Roman" w:cs="Times New Roman"/>
          <w:sz w:val="24"/>
          <w:szCs w:val="24"/>
        </w:rPr>
        <w:br/>
      </w:r>
      <w:r w:rsidR="00252F64">
        <w:rPr>
          <w:rFonts w:ascii="Times New Roman" w:hAnsi="Times New Roman" w:cs="Times New Roman"/>
          <w:sz w:val="24"/>
          <w:szCs w:val="24"/>
        </w:rPr>
        <w:t xml:space="preserve">Vi har fått </w:t>
      </w:r>
      <w:r w:rsidR="001B147A">
        <w:rPr>
          <w:rFonts w:ascii="Times New Roman" w:hAnsi="Times New Roman" w:cs="Times New Roman"/>
          <w:sz w:val="24"/>
          <w:szCs w:val="24"/>
        </w:rPr>
        <w:t xml:space="preserve">25 000 </w:t>
      </w:r>
      <w:r w:rsidR="00F1583E">
        <w:rPr>
          <w:rFonts w:ascii="Times New Roman" w:hAnsi="Times New Roman" w:cs="Times New Roman"/>
          <w:sz w:val="24"/>
          <w:szCs w:val="24"/>
        </w:rPr>
        <w:t>kronor</w:t>
      </w:r>
      <w:r w:rsidR="00252F64">
        <w:rPr>
          <w:rFonts w:ascii="Times New Roman" w:hAnsi="Times New Roman" w:cs="Times New Roman"/>
          <w:sz w:val="24"/>
          <w:szCs w:val="24"/>
        </w:rPr>
        <w:t xml:space="preserve"> i bidrag från Birger och Signe </w:t>
      </w:r>
      <w:proofErr w:type="spellStart"/>
      <w:r w:rsidR="00252F64">
        <w:rPr>
          <w:rFonts w:ascii="Times New Roman" w:hAnsi="Times New Roman" w:cs="Times New Roman"/>
          <w:sz w:val="24"/>
          <w:szCs w:val="24"/>
        </w:rPr>
        <w:t>Skogsborgs</w:t>
      </w:r>
      <w:proofErr w:type="spellEnd"/>
      <w:r w:rsidR="00252F64">
        <w:rPr>
          <w:rFonts w:ascii="Times New Roman" w:hAnsi="Times New Roman" w:cs="Times New Roman"/>
          <w:sz w:val="24"/>
          <w:szCs w:val="24"/>
        </w:rPr>
        <w:t xml:space="preserve"> stiftelse.</w:t>
      </w:r>
      <w:r w:rsidR="00590021">
        <w:rPr>
          <w:rFonts w:ascii="Times New Roman" w:hAnsi="Times New Roman" w:cs="Times New Roman"/>
          <w:sz w:val="24"/>
          <w:szCs w:val="24"/>
        </w:rPr>
        <w:br/>
        <w:t xml:space="preserve">Vi kommer att behöva ansöka om </w:t>
      </w:r>
      <w:r w:rsidR="00F1583E">
        <w:rPr>
          <w:rFonts w:ascii="Times New Roman" w:hAnsi="Times New Roman" w:cs="Times New Roman"/>
          <w:sz w:val="24"/>
          <w:szCs w:val="24"/>
        </w:rPr>
        <w:t xml:space="preserve">mera </w:t>
      </w:r>
      <w:r w:rsidR="0075788F">
        <w:rPr>
          <w:rFonts w:ascii="Times New Roman" w:hAnsi="Times New Roman" w:cs="Times New Roman"/>
          <w:sz w:val="24"/>
          <w:szCs w:val="24"/>
        </w:rPr>
        <w:t>bidrag</w:t>
      </w:r>
      <w:r w:rsidR="00F1583E">
        <w:rPr>
          <w:rFonts w:ascii="Times New Roman" w:hAnsi="Times New Roman" w:cs="Times New Roman"/>
          <w:sz w:val="24"/>
          <w:szCs w:val="24"/>
        </w:rPr>
        <w:t>.</w:t>
      </w:r>
      <w:r w:rsidR="00F1583E">
        <w:rPr>
          <w:rFonts w:ascii="Times New Roman" w:hAnsi="Times New Roman" w:cs="Times New Roman"/>
          <w:sz w:val="24"/>
          <w:szCs w:val="24"/>
        </w:rPr>
        <w:br/>
        <w:t>Det är</w:t>
      </w:r>
      <w:r w:rsidR="0075788F">
        <w:rPr>
          <w:rFonts w:ascii="Times New Roman" w:hAnsi="Times New Roman" w:cs="Times New Roman"/>
          <w:sz w:val="24"/>
          <w:szCs w:val="24"/>
        </w:rPr>
        <w:t xml:space="preserve"> för att </w:t>
      </w:r>
      <w:r w:rsidR="00F1583E">
        <w:rPr>
          <w:rFonts w:ascii="Times New Roman" w:hAnsi="Times New Roman" w:cs="Times New Roman"/>
          <w:sz w:val="24"/>
          <w:szCs w:val="24"/>
        </w:rPr>
        <w:t xml:space="preserve">FUB ska </w:t>
      </w:r>
      <w:r w:rsidR="0075788F">
        <w:rPr>
          <w:rFonts w:ascii="Times New Roman" w:hAnsi="Times New Roman" w:cs="Times New Roman"/>
          <w:sz w:val="24"/>
          <w:szCs w:val="24"/>
        </w:rPr>
        <w:t xml:space="preserve">kunna </w:t>
      </w:r>
      <w:r w:rsidR="00F1583E">
        <w:rPr>
          <w:rFonts w:ascii="Times New Roman" w:hAnsi="Times New Roman" w:cs="Times New Roman"/>
          <w:sz w:val="24"/>
          <w:szCs w:val="24"/>
        </w:rPr>
        <w:t xml:space="preserve">ha en egen </w:t>
      </w:r>
      <w:proofErr w:type="spellStart"/>
      <w:r w:rsidR="00F1583E">
        <w:rPr>
          <w:rFonts w:ascii="Times New Roman" w:hAnsi="Times New Roman" w:cs="Times New Roman"/>
          <w:sz w:val="24"/>
          <w:szCs w:val="24"/>
        </w:rPr>
        <w:t>badtid</w:t>
      </w:r>
      <w:proofErr w:type="spellEnd"/>
      <w:r w:rsidR="00F1583E">
        <w:rPr>
          <w:rFonts w:ascii="Times New Roman" w:hAnsi="Times New Roman" w:cs="Times New Roman"/>
          <w:sz w:val="24"/>
          <w:szCs w:val="24"/>
        </w:rPr>
        <w:t xml:space="preserve"> </w:t>
      </w:r>
      <w:del w:id="2" w:author="Anna Berglund" w:date="2025-08-19T08:59:00Z" w16du:dateUtc="2025-08-19T06:59:00Z">
        <w:r w:rsidR="00F1583E" w:rsidDel="00095D4D">
          <w:rPr>
            <w:rFonts w:ascii="Times New Roman" w:hAnsi="Times New Roman" w:cs="Times New Roman"/>
            <w:sz w:val="24"/>
            <w:szCs w:val="24"/>
          </w:rPr>
          <w:br/>
        </w:r>
      </w:del>
      <w:r w:rsidR="00E929AB">
        <w:rPr>
          <w:rFonts w:ascii="Times New Roman" w:hAnsi="Times New Roman" w:cs="Times New Roman"/>
          <w:sz w:val="24"/>
          <w:szCs w:val="24"/>
        </w:rPr>
        <w:t>är bra.</w:t>
      </w:r>
    </w:p>
    <w:p w14:paraId="27BB7F4A" w14:textId="77777777" w:rsidR="003B731C" w:rsidRDefault="003B731C">
      <w:pPr>
        <w:pStyle w:val="Liststycke"/>
        <w:keepNext/>
        <w:keepLines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B731C">
        <w:rPr>
          <w:rFonts w:ascii="Times New Roman" w:hAnsi="Times New Roman" w:cs="Times New Roman"/>
          <w:b/>
          <w:bCs/>
          <w:sz w:val="28"/>
          <w:szCs w:val="28"/>
        </w:rPr>
        <w:t>Aktuella frågor</w:t>
      </w:r>
    </w:p>
    <w:p w14:paraId="18D01CA5" w14:textId="1A372A6E" w:rsidR="00EA196E" w:rsidRPr="00EA196E" w:rsidRDefault="003B731C" w:rsidP="00A2444E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  <w:b/>
          <w:bCs/>
          <w:i/>
          <w:iCs/>
        </w:rPr>
      </w:pPr>
      <w:r w:rsidRPr="00EA196E">
        <w:rPr>
          <w:rFonts w:ascii="Times New Roman" w:hAnsi="Times New Roman" w:cs="Times New Roman"/>
          <w:b/>
          <w:bCs/>
        </w:rPr>
        <w:t>Enkäte</w:t>
      </w:r>
      <w:r w:rsidR="001B147A" w:rsidRPr="00EA196E">
        <w:rPr>
          <w:rFonts w:ascii="Times New Roman" w:hAnsi="Times New Roman" w:cs="Times New Roman"/>
          <w:b/>
          <w:bCs/>
        </w:rPr>
        <w:t>n</w:t>
      </w:r>
      <w:r w:rsidR="001B147A" w:rsidRPr="00EA196E">
        <w:rPr>
          <w:rFonts w:ascii="Times New Roman" w:hAnsi="Times New Roman" w:cs="Times New Roman"/>
        </w:rPr>
        <w:br/>
      </w:r>
      <w:r w:rsidR="0075788F" w:rsidRPr="00EA196E">
        <w:rPr>
          <w:rFonts w:ascii="Times New Roman" w:hAnsi="Times New Roman" w:cs="Times New Roman"/>
        </w:rPr>
        <w:t>Totalt har</w:t>
      </w:r>
      <w:r w:rsidR="0037658F" w:rsidRPr="00EA196E">
        <w:rPr>
          <w:rFonts w:ascii="Times New Roman" w:hAnsi="Times New Roman" w:cs="Times New Roman"/>
        </w:rPr>
        <w:t xml:space="preserve"> </w:t>
      </w:r>
      <w:r w:rsidR="00FA5F52">
        <w:rPr>
          <w:rFonts w:ascii="Times New Roman" w:hAnsi="Times New Roman" w:cs="Times New Roman"/>
        </w:rPr>
        <w:t xml:space="preserve">39 </w:t>
      </w:r>
      <w:r w:rsidR="001B147A" w:rsidRPr="00EA196E">
        <w:rPr>
          <w:rFonts w:ascii="Times New Roman" w:hAnsi="Times New Roman" w:cs="Times New Roman"/>
        </w:rPr>
        <w:t>svar inkommit.</w:t>
      </w:r>
      <w:r w:rsidR="00526314" w:rsidRPr="00EA196E">
        <w:rPr>
          <w:rFonts w:ascii="Times New Roman" w:hAnsi="Times New Roman" w:cs="Times New Roman"/>
        </w:rPr>
        <w:t xml:space="preserve"> </w:t>
      </w:r>
      <w:r w:rsidR="0075788F" w:rsidRPr="00EA196E">
        <w:rPr>
          <w:rFonts w:ascii="Times New Roman" w:hAnsi="Times New Roman" w:cs="Times New Roman"/>
        </w:rPr>
        <w:br/>
        <w:t>Svaren</w:t>
      </w:r>
      <w:r w:rsidR="00C40E3C">
        <w:rPr>
          <w:rFonts w:ascii="Times New Roman" w:hAnsi="Times New Roman" w:cs="Times New Roman"/>
        </w:rPr>
        <w:t xml:space="preserve"> tyder på att</w:t>
      </w:r>
      <w:r w:rsidR="00E929AB">
        <w:rPr>
          <w:rFonts w:ascii="Times New Roman" w:hAnsi="Times New Roman" w:cs="Times New Roman"/>
        </w:rPr>
        <w:t xml:space="preserve"> 1 individ av 4 har behov av mera stöd.</w:t>
      </w:r>
      <w:r w:rsidR="0075788F" w:rsidRPr="00EA196E">
        <w:rPr>
          <w:rFonts w:ascii="Times New Roman" w:hAnsi="Times New Roman" w:cs="Times New Roman"/>
        </w:rPr>
        <w:t xml:space="preserve"> </w:t>
      </w:r>
      <w:r w:rsidR="0075788F" w:rsidRPr="00EA196E">
        <w:rPr>
          <w:rFonts w:ascii="Times New Roman" w:hAnsi="Times New Roman" w:cs="Times New Roman"/>
        </w:rPr>
        <w:br/>
        <w:t xml:space="preserve">Det visar sig att </w:t>
      </w:r>
      <w:r w:rsidR="002A265C" w:rsidRPr="00EA196E">
        <w:rPr>
          <w:rFonts w:ascii="Times New Roman" w:hAnsi="Times New Roman" w:cs="Times New Roman"/>
        </w:rPr>
        <w:t>knappt</w:t>
      </w:r>
      <w:r w:rsidR="0075788F" w:rsidRPr="00EA196E">
        <w:rPr>
          <w:rFonts w:ascii="Times New Roman" w:hAnsi="Times New Roman" w:cs="Times New Roman"/>
        </w:rPr>
        <w:t xml:space="preserve"> hälften av alla brukare upplever rädsla.</w:t>
      </w:r>
      <w:r w:rsidR="0075788F" w:rsidRPr="00EA196E">
        <w:rPr>
          <w:rFonts w:ascii="Times New Roman" w:hAnsi="Times New Roman" w:cs="Times New Roman"/>
        </w:rPr>
        <w:br/>
      </w:r>
      <w:r w:rsidR="00E929AB">
        <w:rPr>
          <w:rFonts w:ascii="Times New Roman" w:hAnsi="Times New Roman" w:cs="Times New Roman"/>
        </w:rPr>
        <w:t>Städning och sådana aktiviteter</w:t>
      </w:r>
      <w:r w:rsidR="00346EC8">
        <w:rPr>
          <w:rFonts w:ascii="Times New Roman" w:hAnsi="Times New Roman" w:cs="Times New Roman"/>
        </w:rPr>
        <w:t xml:space="preserve"> fungerar bra</w:t>
      </w:r>
      <w:r w:rsidR="0037658F" w:rsidRPr="00EA196E">
        <w:rPr>
          <w:rFonts w:ascii="Times New Roman" w:hAnsi="Times New Roman" w:cs="Times New Roman"/>
        </w:rPr>
        <w:t>.</w:t>
      </w:r>
      <w:r w:rsidR="0037658F" w:rsidRPr="00EA196E">
        <w:rPr>
          <w:rFonts w:ascii="Times New Roman" w:hAnsi="Times New Roman" w:cs="Times New Roman"/>
        </w:rPr>
        <w:br/>
      </w:r>
      <w:r w:rsidR="00E929AB">
        <w:rPr>
          <w:rFonts w:ascii="Times New Roman" w:hAnsi="Times New Roman" w:cs="Times New Roman"/>
        </w:rPr>
        <w:t>F</w:t>
      </w:r>
      <w:r w:rsidR="0037658F" w:rsidRPr="00EA196E">
        <w:rPr>
          <w:rFonts w:ascii="Times New Roman" w:hAnsi="Times New Roman" w:cs="Times New Roman"/>
        </w:rPr>
        <w:t>ritidssysselsättning och egna aktiviteter</w:t>
      </w:r>
      <w:r w:rsidR="00E929AB">
        <w:rPr>
          <w:rFonts w:ascii="Times New Roman" w:hAnsi="Times New Roman" w:cs="Times New Roman"/>
        </w:rPr>
        <w:t xml:space="preserve"> får mycket dåliga</w:t>
      </w:r>
      <w:r w:rsidR="0037658F" w:rsidRPr="00EA196E">
        <w:rPr>
          <w:rFonts w:ascii="Times New Roman" w:hAnsi="Times New Roman" w:cs="Times New Roman"/>
        </w:rPr>
        <w:t xml:space="preserve"> resultat.</w:t>
      </w:r>
      <w:r w:rsidR="0037658F" w:rsidRPr="00EA196E">
        <w:rPr>
          <w:rFonts w:ascii="Times New Roman" w:hAnsi="Times New Roman" w:cs="Times New Roman"/>
        </w:rPr>
        <w:br/>
      </w:r>
      <w:r w:rsidR="00E929AB">
        <w:rPr>
          <w:rFonts w:ascii="Times New Roman" w:hAnsi="Times New Roman" w:cs="Times New Roman"/>
        </w:rPr>
        <w:t>De flesta a</w:t>
      </w:r>
      <w:r w:rsidR="0037658F" w:rsidRPr="00EA196E">
        <w:rPr>
          <w:rFonts w:ascii="Times New Roman" w:hAnsi="Times New Roman" w:cs="Times New Roman"/>
        </w:rPr>
        <w:t xml:space="preserve">nhöriga </w:t>
      </w:r>
      <w:r w:rsidR="00E929AB">
        <w:rPr>
          <w:rFonts w:ascii="Times New Roman" w:hAnsi="Times New Roman" w:cs="Times New Roman"/>
        </w:rPr>
        <w:t xml:space="preserve">jobbar </w:t>
      </w:r>
      <w:r w:rsidR="0037658F" w:rsidRPr="00EA196E">
        <w:rPr>
          <w:rFonts w:ascii="Times New Roman" w:hAnsi="Times New Roman" w:cs="Times New Roman"/>
        </w:rPr>
        <w:t xml:space="preserve">7 </w:t>
      </w:r>
      <w:r w:rsidR="00E929AB">
        <w:rPr>
          <w:rFonts w:ascii="Times New Roman" w:hAnsi="Times New Roman" w:cs="Times New Roman"/>
        </w:rPr>
        <w:t xml:space="preserve">till 15 </w:t>
      </w:r>
      <w:r w:rsidR="0037658F" w:rsidRPr="00EA196E">
        <w:rPr>
          <w:rFonts w:ascii="Times New Roman" w:hAnsi="Times New Roman" w:cs="Times New Roman"/>
        </w:rPr>
        <w:t xml:space="preserve">timmar i veckan </w:t>
      </w:r>
      <w:r w:rsidR="00346EC8">
        <w:rPr>
          <w:rFonts w:ascii="Times New Roman" w:hAnsi="Times New Roman" w:cs="Times New Roman"/>
        </w:rPr>
        <w:t>med</w:t>
      </w:r>
      <w:r w:rsidR="0037658F" w:rsidRPr="00EA196E">
        <w:rPr>
          <w:rFonts w:ascii="Times New Roman" w:hAnsi="Times New Roman" w:cs="Times New Roman"/>
        </w:rPr>
        <w:t xml:space="preserve"> stöd till individen</w:t>
      </w:r>
      <w:r w:rsidR="00E929AB">
        <w:rPr>
          <w:rFonts w:ascii="Times New Roman" w:hAnsi="Times New Roman" w:cs="Times New Roman"/>
        </w:rPr>
        <w:t>.</w:t>
      </w:r>
      <w:r w:rsidR="0037658F" w:rsidRPr="00EA196E">
        <w:rPr>
          <w:rFonts w:ascii="Times New Roman" w:hAnsi="Times New Roman" w:cs="Times New Roman"/>
        </w:rPr>
        <w:t xml:space="preserve"> </w:t>
      </w:r>
      <w:r w:rsidR="00E929AB">
        <w:rPr>
          <w:rFonts w:ascii="Times New Roman" w:hAnsi="Times New Roman" w:cs="Times New Roman"/>
        </w:rPr>
        <w:br/>
        <w:t>Några anhöriga jobbar mycket mer</w:t>
      </w:r>
      <w:ins w:id="3" w:author="Anna Berglund" w:date="2025-08-19T09:00:00Z" w16du:dateUtc="2025-08-19T07:00:00Z">
        <w:r w:rsidR="002E05FF">
          <w:rPr>
            <w:rFonts w:ascii="Times New Roman" w:hAnsi="Times New Roman" w:cs="Times New Roman"/>
          </w:rPr>
          <w:t>.</w:t>
        </w:r>
      </w:ins>
      <w:del w:id="4" w:author="Anna Berglund" w:date="2025-08-19T09:00:00Z" w16du:dateUtc="2025-08-19T07:00:00Z">
        <w:r w:rsidR="00E929AB" w:rsidDel="002E05FF">
          <w:rPr>
            <w:rFonts w:ascii="Times New Roman" w:hAnsi="Times New Roman" w:cs="Times New Roman"/>
          </w:rPr>
          <w:delText xml:space="preserve"> </w:delText>
        </w:r>
      </w:del>
      <w:r w:rsidR="00E929AB">
        <w:rPr>
          <w:rFonts w:ascii="Times New Roman" w:hAnsi="Times New Roman" w:cs="Times New Roman"/>
        </w:rPr>
        <w:br/>
      </w:r>
      <w:r w:rsidR="00851554" w:rsidRPr="00EA196E">
        <w:rPr>
          <w:rFonts w:ascii="Times New Roman" w:hAnsi="Times New Roman" w:cs="Times New Roman"/>
        </w:rPr>
        <w:t xml:space="preserve">Resultatet </w:t>
      </w:r>
      <w:r w:rsidR="00E929AB">
        <w:rPr>
          <w:rFonts w:ascii="Times New Roman" w:hAnsi="Times New Roman" w:cs="Times New Roman"/>
        </w:rPr>
        <w:t>finns</w:t>
      </w:r>
      <w:r w:rsidR="00851554" w:rsidRPr="00EA196E">
        <w:rPr>
          <w:rFonts w:ascii="Times New Roman" w:hAnsi="Times New Roman" w:cs="Times New Roman"/>
        </w:rPr>
        <w:t xml:space="preserve"> på vår hemsida </w:t>
      </w:r>
      <w:hyperlink r:id="rId8" w:history="1">
        <w:r w:rsidR="00851554" w:rsidRPr="006102E5">
          <w:rPr>
            <w:rStyle w:val="Hyperlnk"/>
          </w:rPr>
          <w:t>www.fublidingo.se</w:t>
        </w:r>
      </w:hyperlink>
      <w:r w:rsidR="00851554" w:rsidRPr="00EA196E">
        <w:rPr>
          <w:rStyle w:val="Hyperlnk"/>
          <w:color w:val="000000" w:themeColor="text1"/>
          <w:u w:val="none"/>
        </w:rPr>
        <w:t xml:space="preserve"> </w:t>
      </w:r>
      <w:r w:rsidR="00E929AB">
        <w:rPr>
          <w:rStyle w:val="Hyperlnk"/>
          <w:color w:val="000000" w:themeColor="text1"/>
          <w:u w:val="none"/>
        </w:rPr>
        <w:br/>
      </w:r>
      <w:r w:rsidR="00E929AB" w:rsidRPr="00346EC8">
        <w:rPr>
          <w:rStyle w:val="Hyperlnk"/>
          <w:rFonts w:ascii="Times New Roman" w:hAnsi="Times New Roman" w:cs="Times New Roman"/>
          <w:color w:val="000000" w:themeColor="text1"/>
          <w:u w:val="none"/>
        </w:rPr>
        <w:t xml:space="preserve">Titta </w:t>
      </w:r>
      <w:r w:rsidR="00851554" w:rsidRPr="00346EC8">
        <w:rPr>
          <w:rStyle w:val="Hyperlnk"/>
          <w:rFonts w:ascii="Times New Roman" w:hAnsi="Times New Roman" w:cs="Times New Roman"/>
          <w:color w:val="000000" w:themeColor="text1"/>
          <w:u w:val="none"/>
        </w:rPr>
        <w:t xml:space="preserve">under rubriken </w:t>
      </w:r>
      <w:r w:rsidR="00FA5F52" w:rsidRPr="00346EC8">
        <w:rPr>
          <w:rStyle w:val="Hyperlnk"/>
          <w:rFonts w:ascii="Times New Roman" w:hAnsi="Times New Roman" w:cs="Times New Roman"/>
          <w:color w:val="000000" w:themeColor="text1"/>
          <w:u w:val="none"/>
        </w:rPr>
        <w:t>’nyheter’</w:t>
      </w:r>
      <w:r w:rsidR="00851554" w:rsidRPr="00346EC8">
        <w:rPr>
          <w:rStyle w:val="Hyperlnk"/>
          <w:rFonts w:ascii="Times New Roman" w:hAnsi="Times New Roman" w:cs="Times New Roman"/>
          <w:color w:val="000000" w:themeColor="text1"/>
          <w:u w:val="none"/>
        </w:rPr>
        <w:t>.</w:t>
      </w:r>
    </w:p>
    <w:p w14:paraId="5625F6D3" w14:textId="201A894D" w:rsidR="00A15A27" w:rsidRPr="00D35CA9" w:rsidRDefault="00D276CB" w:rsidP="006D12F1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  <w:b/>
          <w:bCs/>
          <w:sz w:val="28"/>
          <w:szCs w:val="28"/>
        </w:rPr>
      </w:pPr>
      <w:r w:rsidRPr="00D35CA9">
        <w:rPr>
          <w:rFonts w:ascii="Times New Roman" w:hAnsi="Times New Roman" w:cs="Times New Roman"/>
          <w:b/>
          <w:bCs/>
        </w:rPr>
        <w:t>Politikerträff</w:t>
      </w:r>
      <w:r w:rsidRPr="00D35CA9">
        <w:rPr>
          <w:rFonts w:ascii="Times New Roman" w:hAnsi="Times New Roman" w:cs="Times New Roman"/>
          <w:b/>
          <w:bCs/>
        </w:rPr>
        <w:br/>
      </w:r>
      <w:r w:rsidR="00346EC8" w:rsidRPr="00D35CA9">
        <w:rPr>
          <w:rFonts w:ascii="Times New Roman" w:hAnsi="Times New Roman" w:cs="Times New Roman"/>
          <w:b/>
          <w:bCs/>
        </w:rPr>
        <w:t>Plats:</w:t>
      </w:r>
      <w:r w:rsidRPr="00D35CA9">
        <w:rPr>
          <w:rFonts w:ascii="Times New Roman" w:hAnsi="Times New Roman" w:cs="Times New Roman"/>
          <w:b/>
          <w:bCs/>
        </w:rPr>
        <w:t xml:space="preserve"> Ansgarskyrkan </w:t>
      </w:r>
      <w:r w:rsidR="00346EC8" w:rsidRPr="00D35CA9">
        <w:rPr>
          <w:rFonts w:ascii="Times New Roman" w:hAnsi="Times New Roman" w:cs="Times New Roman"/>
          <w:b/>
          <w:bCs/>
        </w:rPr>
        <w:br/>
        <w:t xml:space="preserve">Tid:    </w:t>
      </w:r>
      <w:r w:rsidRPr="00D35CA9">
        <w:rPr>
          <w:rFonts w:ascii="Times New Roman" w:hAnsi="Times New Roman" w:cs="Times New Roman"/>
          <w:b/>
          <w:bCs/>
        </w:rPr>
        <w:t>ONSDAG den 27 /8 kl. 17-19.</w:t>
      </w:r>
      <w:r w:rsidRPr="00D35CA9">
        <w:rPr>
          <w:rFonts w:ascii="Times New Roman" w:hAnsi="Times New Roman" w:cs="Times New Roman"/>
          <w:b/>
          <w:bCs/>
        </w:rPr>
        <w:br/>
      </w:r>
      <w:r w:rsidR="00EA196E" w:rsidRPr="00D35CA9">
        <w:rPr>
          <w:rFonts w:ascii="Times New Roman" w:hAnsi="Times New Roman" w:cs="Times New Roman"/>
        </w:rPr>
        <w:t>Våra huvudfrågor handlar om Boende, Fritid och Aktiviteter.</w:t>
      </w:r>
      <w:r w:rsidR="00EA196E" w:rsidRPr="00D35CA9">
        <w:rPr>
          <w:rFonts w:ascii="Times New Roman" w:hAnsi="Times New Roman" w:cs="Times New Roman"/>
        </w:rPr>
        <w:br/>
        <w:t>De flesta aktiviteter på Allhuset tycks h</w:t>
      </w:r>
      <w:r w:rsidR="00D35CA9" w:rsidRPr="00D35CA9">
        <w:rPr>
          <w:rFonts w:ascii="Times New Roman" w:hAnsi="Times New Roman" w:cs="Times New Roman"/>
        </w:rPr>
        <w:t xml:space="preserve">a upphört.  </w:t>
      </w:r>
      <w:r w:rsidR="00D35CA9" w:rsidRPr="00D35CA9">
        <w:rPr>
          <w:rFonts w:ascii="Times New Roman" w:hAnsi="Times New Roman" w:cs="Times New Roman"/>
        </w:rPr>
        <w:br/>
        <w:t xml:space="preserve">Aktiviteter på helger eller semester </w:t>
      </w:r>
      <w:r w:rsidR="00D35CA9">
        <w:rPr>
          <w:rFonts w:ascii="Times New Roman" w:hAnsi="Times New Roman" w:cs="Times New Roman"/>
        </w:rPr>
        <w:t>fungerar inte.</w:t>
      </w:r>
      <w:r w:rsidR="00D35CA9">
        <w:rPr>
          <w:rFonts w:ascii="Times New Roman" w:hAnsi="Times New Roman" w:cs="Times New Roman"/>
        </w:rPr>
        <w:br/>
        <w:t xml:space="preserve">Det behövs resurser, förberedelser och samverkan mellan olika boenden. </w:t>
      </w:r>
      <w:r w:rsidR="00EA196E" w:rsidRPr="00D35CA9">
        <w:rPr>
          <w:rFonts w:ascii="Times New Roman" w:hAnsi="Times New Roman" w:cs="Times New Roman"/>
        </w:rPr>
        <w:t xml:space="preserve"> </w:t>
      </w:r>
      <w:r w:rsidR="00EA196E" w:rsidRPr="00D35CA9">
        <w:rPr>
          <w:rFonts w:ascii="Times New Roman" w:hAnsi="Times New Roman" w:cs="Times New Roman"/>
        </w:rPr>
        <w:br/>
        <w:t xml:space="preserve">Vi anser att det behövs en ny fritidsutvecklare för </w:t>
      </w:r>
      <w:r w:rsidR="00226879" w:rsidRPr="00D35CA9">
        <w:rPr>
          <w:rFonts w:ascii="Times New Roman" w:hAnsi="Times New Roman" w:cs="Times New Roman"/>
        </w:rPr>
        <w:t>vår grupp</w:t>
      </w:r>
      <w:r w:rsidR="00EA196E" w:rsidRPr="00D35CA9">
        <w:rPr>
          <w:rFonts w:ascii="Times New Roman" w:hAnsi="Times New Roman" w:cs="Times New Roman"/>
        </w:rPr>
        <w:t>.</w:t>
      </w:r>
      <w:r w:rsidR="00EA196E" w:rsidRPr="00D35CA9">
        <w:rPr>
          <w:rFonts w:ascii="Times New Roman" w:hAnsi="Times New Roman" w:cs="Times New Roman"/>
        </w:rPr>
        <w:br/>
      </w:r>
      <w:r w:rsidR="00C521A6" w:rsidRPr="00D35CA9">
        <w:rPr>
          <w:rFonts w:ascii="Times New Roman" w:hAnsi="Times New Roman" w:cs="Times New Roman"/>
        </w:rPr>
        <w:t xml:space="preserve">En inbjudan med anmälan </w:t>
      </w:r>
      <w:r w:rsidR="0012111E" w:rsidRPr="00D35CA9">
        <w:rPr>
          <w:rFonts w:ascii="Times New Roman" w:hAnsi="Times New Roman" w:cs="Times New Roman"/>
        </w:rPr>
        <w:t xml:space="preserve">till träffen </w:t>
      </w:r>
      <w:r w:rsidR="00C521A6" w:rsidRPr="00D35CA9">
        <w:rPr>
          <w:rFonts w:ascii="Times New Roman" w:hAnsi="Times New Roman" w:cs="Times New Roman"/>
        </w:rPr>
        <w:t>kommer att skickas</w:t>
      </w:r>
      <w:r w:rsidR="00D35CA9">
        <w:rPr>
          <w:rFonts w:ascii="Times New Roman" w:hAnsi="Times New Roman" w:cs="Times New Roman"/>
        </w:rPr>
        <w:t xml:space="preserve"> ut. </w:t>
      </w:r>
      <w:r w:rsidR="00D210A0" w:rsidRPr="00D35CA9">
        <w:rPr>
          <w:rFonts w:ascii="Times New Roman" w:hAnsi="Times New Roman" w:cs="Times New Roman"/>
        </w:rPr>
        <w:br/>
        <w:t xml:space="preserve">Du kan också anmäla </w:t>
      </w:r>
      <w:r w:rsidR="00A15A27" w:rsidRPr="00D35CA9">
        <w:rPr>
          <w:rFonts w:ascii="Times New Roman" w:hAnsi="Times New Roman" w:cs="Times New Roman"/>
        </w:rPr>
        <w:t>d</w:t>
      </w:r>
      <w:r w:rsidR="00D210A0" w:rsidRPr="00D35CA9">
        <w:rPr>
          <w:rFonts w:ascii="Times New Roman" w:hAnsi="Times New Roman" w:cs="Times New Roman"/>
        </w:rPr>
        <w:t>ig via följande länk:</w:t>
      </w:r>
      <w:r w:rsidR="00A15A27" w:rsidRPr="00A15A27">
        <w:t xml:space="preserve"> </w:t>
      </w:r>
      <w:hyperlink r:id="rId9" w:history="1">
        <w:r w:rsidR="00A15A27" w:rsidRPr="00D35CA9">
          <w:rPr>
            <w:rStyle w:val="Hyperlnk"/>
            <w:rFonts w:ascii="Times New Roman" w:hAnsi="Times New Roman" w:cs="Times New Roman"/>
          </w:rPr>
          <w:t>ANMÄLAN</w:t>
        </w:r>
      </w:hyperlink>
    </w:p>
    <w:p w14:paraId="7DA3BBCF" w14:textId="5ED661DE" w:rsidR="00C73A8F" w:rsidRPr="00A15A27" w:rsidRDefault="00526314" w:rsidP="00A15A27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  <w:b/>
          <w:bCs/>
          <w:sz w:val="28"/>
          <w:szCs w:val="28"/>
        </w:rPr>
      </w:pPr>
      <w:r w:rsidRPr="00A15A27">
        <w:rPr>
          <w:rFonts w:ascii="Times New Roman" w:hAnsi="Times New Roman" w:cs="Times New Roman"/>
          <w:b/>
          <w:bCs/>
        </w:rPr>
        <w:lastRenderedPageBreak/>
        <w:t>Simhallen</w:t>
      </w:r>
      <w:r w:rsidRPr="00A15A27">
        <w:rPr>
          <w:rFonts w:ascii="Times New Roman" w:hAnsi="Times New Roman" w:cs="Times New Roman"/>
          <w:b/>
          <w:bCs/>
        </w:rPr>
        <w:br/>
      </w:r>
      <w:r w:rsidR="006E5C86" w:rsidRPr="00A15A27">
        <w:rPr>
          <w:rFonts w:ascii="Times New Roman" w:hAnsi="Times New Roman" w:cs="Times New Roman"/>
        </w:rPr>
        <w:t>Allmän simning börjar i september.</w:t>
      </w:r>
      <w:r w:rsidR="006E5C86" w:rsidRPr="00A15A27">
        <w:rPr>
          <w:rFonts w:ascii="Times New Roman" w:hAnsi="Times New Roman" w:cs="Times New Roman"/>
        </w:rPr>
        <w:br/>
      </w:r>
      <w:r w:rsidRPr="00A15A27">
        <w:rPr>
          <w:rFonts w:ascii="Times New Roman" w:hAnsi="Times New Roman" w:cs="Times New Roman"/>
        </w:rPr>
        <w:t>FUB har fått tid i simhallen på torsdagar kl. 15-16</w:t>
      </w:r>
      <w:r w:rsidR="004E2148">
        <w:rPr>
          <w:rFonts w:ascii="Times New Roman" w:hAnsi="Times New Roman" w:cs="Times New Roman"/>
        </w:rPr>
        <w:t>.</w:t>
      </w:r>
      <w:r w:rsidR="004E2148">
        <w:rPr>
          <w:rFonts w:ascii="Times New Roman" w:hAnsi="Times New Roman" w:cs="Times New Roman"/>
        </w:rPr>
        <w:br/>
      </w:r>
      <w:r w:rsidRPr="00A15A27">
        <w:rPr>
          <w:rFonts w:ascii="Times New Roman" w:hAnsi="Times New Roman" w:cs="Times New Roman"/>
        </w:rPr>
        <w:t>Autism</w:t>
      </w:r>
      <w:r w:rsidR="004E2148">
        <w:rPr>
          <w:rFonts w:ascii="Times New Roman" w:hAnsi="Times New Roman" w:cs="Times New Roman"/>
        </w:rPr>
        <w:t xml:space="preserve"> Stockholm har tiden </w:t>
      </w:r>
      <w:r w:rsidRPr="00A15A27">
        <w:rPr>
          <w:rFonts w:ascii="Times New Roman" w:hAnsi="Times New Roman" w:cs="Times New Roman"/>
        </w:rPr>
        <w:t>kl.16-17.</w:t>
      </w:r>
      <w:r w:rsidR="005E6EC5" w:rsidRPr="00A15A27">
        <w:rPr>
          <w:rFonts w:ascii="Times New Roman" w:hAnsi="Times New Roman" w:cs="Times New Roman"/>
        </w:rPr>
        <w:br/>
        <w:t>De som vill bada</w:t>
      </w:r>
      <w:r w:rsidR="004E2148">
        <w:rPr>
          <w:rFonts w:ascii="Times New Roman" w:hAnsi="Times New Roman" w:cs="Times New Roman"/>
        </w:rPr>
        <w:t xml:space="preserve"> på FUB-tid måste</w:t>
      </w:r>
      <w:r w:rsidR="005E6EC5" w:rsidRPr="00A15A27">
        <w:rPr>
          <w:rFonts w:ascii="Times New Roman" w:hAnsi="Times New Roman" w:cs="Times New Roman"/>
        </w:rPr>
        <w:t xml:space="preserve"> göra en anmälan till FUB.</w:t>
      </w:r>
      <w:r w:rsidR="006E5C86" w:rsidRPr="00A15A27">
        <w:rPr>
          <w:rFonts w:ascii="Times New Roman" w:hAnsi="Times New Roman" w:cs="Times New Roman"/>
        </w:rPr>
        <w:br/>
        <w:t>Den som vill bada kommer att behöva en ’plupp’</w:t>
      </w:r>
      <w:r w:rsidR="004E2148">
        <w:rPr>
          <w:rFonts w:ascii="Times New Roman" w:hAnsi="Times New Roman" w:cs="Times New Roman"/>
        </w:rPr>
        <w:t>.</w:t>
      </w:r>
      <w:r w:rsidR="004E2148">
        <w:rPr>
          <w:rFonts w:ascii="Times New Roman" w:hAnsi="Times New Roman" w:cs="Times New Roman"/>
        </w:rPr>
        <w:br/>
        <w:t xml:space="preserve">Pluppen är </w:t>
      </w:r>
      <w:r w:rsidR="006E5C86" w:rsidRPr="00A15A27">
        <w:rPr>
          <w:rFonts w:ascii="Times New Roman" w:hAnsi="Times New Roman" w:cs="Times New Roman"/>
        </w:rPr>
        <w:t xml:space="preserve">för att </w:t>
      </w:r>
      <w:r w:rsidR="004E2148">
        <w:rPr>
          <w:rFonts w:ascii="Times New Roman" w:hAnsi="Times New Roman" w:cs="Times New Roman"/>
        </w:rPr>
        <w:t xml:space="preserve">kunna </w:t>
      </w:r>
      <w:r w:rsidR="004E2148" w:rsidRPr="00A15A27">
        <w:rPr>
          <w:rFonts w:ascii="Times New Roman" w:hAnsi="Times New Roman" w:cs="Times New Roman"/>
        </w:rPr>
        <w:t>använda de skåp som finns</w:t>
      </w:r>
      <w:r w:rsidR="004E2148">
        <w:rPr>
          <w:rFonts w:ascii="Times New Roman" w:hAnsi="Times New Roman" w:cs="Times New Roman"/>
        </w:rPr>
        <w:t>.</w:t>
      </w:r>
      <w:r w:rsidR="004E2148">
        <w:rPr>
          <w:rFonts w:ascii="Times New Roman" w:hAnsi="Times New Roman" w:cs="Times New Roman"/>
        </w:rPr>
        <w:br/>
        <w:t>Den är också till för att kunna komma in i lokalerna</w:t>
      </w:r>
      <w:ins w:id="5" w:author="Anna Berglund" w:date="2025-08-19T09:00:00Z" w16du:dateUtc="2025-08-19T07:00:00Z">
        <w:r w:rsidR="00BB19A7">
          <w:rPr>
            <w:rFonts w:ascii="Times New Roman" w:hAnsi="Times New Roman" w:cs="Times New Roman"/>
          </w:rPr>
          <w:t>.</w:t>
        </w:r>
      </w:ins>
      <w:r w:rsidR="004E2148">
        <w:rPr>
          <w:rFonts w:ascii="Times New Roman" w:hAnsi="Times New Roman" w:cs="Times New Roman"/>
        </w:rPr>
        <w:t xml:space="preserve"> </w:t>
      </w:r>
      <w:r w:rsidR="00A078B6" w:rsidRPr="00A15A27">
        <w:rPr>
          <w:rFonts w:ascii="Times New Roman" w:hAnsi="Times New Roman" w:cs="Times New Roman"/>
        </w:rPr>
        <w:t xml:space="preserve"> </w:t>
      </w:r>
      <w:r w:rsidR="00700C4C" w:rsidRPr="00A15A27">
        <w:rPr>
          <w:rFonts w:ascii="Times New Roman" w:hAnsi="Times New Roman" w:cs="Times New Roman"/>
        </w:rPr>
        <w:br/>
        <w:t>Mer information kommer så småningom.</w:t>
      </w:r>
      <w:r w:rsidR="00A417E3" w:rsidRPr="00A15A27">
        <w:rPr>
          <w:rFonts w:ascii="Times New Roman" w:hAnsi="Times New Roman" w:cs="Times New Roman"/>
        </w:rPr>
        <w:br/>
      </w:r>
      <w:r w:rsidR="005E6EC5" w:rsidRPr="00A15A27">
        <w:rPr>
          <w:rFonts w:ascii="Times New Roman" w:hAnsi="Times New Roman" w:cs="Times New Roman"/>
        </w:rPr>
        <w:t xml:space="preserve">En </w:t>
      </w:r>
      <w:r w:rsidR="00FF318B" w:rsidRPr="00A15A27">
        <w:rPr>
          <w:rFonts w:ascii="Times New Roman" w:hAnsi="Times New Roman" w:cs="Times New Roman"/>
        </w:rPr>
        <w:t xml:space="preserve">ansvarig </w:t>
      </w:r>
      <w:r w:rsidR="005E6EC5" w:rsidRPr="00A15A27">
        <w:rPr>
          <w:rFonts w:ascii="Times New Roman" w:hAnsi="Times New Roman" w:cs="Times New Roman"/>
        </w:rPr>
        <w:t xml:space="preserve">representant från FUB måste finnas </w:t>
      </w:r>
      <w:r w:rsidR="004E2148">
        <w:rPr>
          <w:rFonts w:ascii="Times New Roman" w:hAnsi="Times New Roman" w:cs="Times New Roman"/>
        </w:rPr>
        <w:t>vid varje</w:t>
      </w:r>
      <w:r w:rsidR="005E6EC5" w:rsidRPr="00A15A27">
        <w:rPr>
          <w:rFonts w:ascii="Times New Roman" w:hAnsi="Times New Roman" w:cs="Times New Roman"/>
        </w:rPr>
        <w:t xml:space="preserve"> badtillfälle</w:t>
      </w:r>
      <w:r w:rsidR="004E2148">
        <w:rPr>
          <w:rFonts w:ascii="Times New Roman" w:hAnsi="Times New Roman" w:cs="Times New Roman"/>
        </w:rPr>
        <w:t>.</w:t>
      </w:r>
      <w:r w:rsidR="004E2148">
        <w:rPr>
          <w:rFonts w:ascii="Times New Roman" w:hAnsi="Times New Roman" w:cs="Times New Roman"/>
        </w:rPr>
        <w:br/>
        <w:t xml:space="preserve">Han eller hon ska ha en </w:t>
      </w:r>
      <w:r w:rsidR="0064672F" w:rsidRPr="00A15A27">
        <w:rPr>
          <w:rFonts w:ascii="Times New Roman" w:hAnsi="Times New Roman" w:cs="Times New Roman"/>
        </w:rPr>
        <w:t>T-shirt med texten FUB på</w:t>
      </w:r>
      <w:r w:rsidR="004E2148">
        <w:rPr>
          <w:rFonts w:ascii="Times New Roman" w:hAnsi="Times New Roman" w:cs="Times New Roman"/>
        </w:rPr>
        <w:t xml:space="preserve"> sig</w:t>
      </w:r>
      <w:r w:rsidR="0064672F" w:rsidRPr="00A15A27">
        <w:rPr>
          <w:rFonts w:ascii="Times New Roman" w:hAnsi="Times New Roman" w:cs="Times New Roman"/>
        </w:rPr>
        <w:t>.</w:t>
      </w:r>
      <w:r w:rsidR="00FF318B" w:rsidRPr="00A15A27">
        <w:rPr>
          <w:rFonts w:ascii="Times New Roman" w:hAnsi="Times New Roman" w:cs="Times New Roman"/>
        </w:rPr>
        <w:br/>
      </w:r>
    </w:p>
    <w:p w14:paraId="7A275600" w14:textId="5F7D5349" w:rsidR="00BB22F9" w:rsidRPr="00BB22F9" w:rsidRDefault="00C73A8F">
      <w:pPr>
        <w:pStyle w:val="Liststycke"/>
        <w:keepNext/>
        <w:keepLines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3A8F">
        <w:rPr>
          <w:rFonts w:ascii="Times New Roman" w:hAnsi="Times New Roman" w:cs="Times New Roman"/>
          <w:b/>
          <w:bCs/>
          <w:sz w:val="28"/>
          <w:szCs w:val="28"/>
        </w:rPr>
        <w:t xml:space="preserve">Samverkan med </w:t>
      </w:r>
      <w:r w:rsidR="00BB22F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73A8F">
        <w:rPr>
          <w:rFonts w:ascii="Times New Roman" w:hAnsi="Times New Roman" w:cs="Times New Roman"/>
          <w:b/>
          <w:bCs/>
          <w:sz w:val="28"/>
          <w:szCs w:val="28"/>
        </w:rPr>
        <w:t>taden</w:t>
      </w:r>
      <w:r w:rsidR="00F40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1952">
        <w:rPr>
          <w:rFonts w:ascii="Times New Roman" w:hAnsi="Times New Roman" w:cs="Times New Roman"/>
        </w:rPr>
        <w:t>Nästa</w:t>
      </w:r>
      <w:r w:rsidR="00BD6F04">
        <w:rPr>
          <w:rFonts w:ascii="Times New Roman" w:hAnsi="Times New Roman" w:cs="Times New Roman"/>
        </w:rPr>
        <w:t xml:space="preserve"> samverkan</w:t>
      </w:r>
      <w:r w:rsidR="00BB22F9">
        <w:rPr>
          <w:rFonts w:ascii="Times New Roman" w:hAnsi="Times New Roman" w:cs="Times New Roman"/>
        </w:rPr>
        <w:t xml:space="preserve">möte </w:t>
      </w:r>
      <w:r w:rsidR="009C1952">
        <w:rPr>
          <w:rFonts w:ascii="Times New Roman" w:hAnsi="Times New Roman" w:cs="Times New Roman"/>
        </w:rPr>
        <w:t xml:space="preserve">är planerat till </w:t>
      </w:r>
      <w:r w:rsidR="00BB22F9">
        <w:rPr>
          <w:rFonts w:ascii="Times New Roman" w:hAnsi="Times New Roman" w:cs="Times New Roman"/>
        </w:rPr>
        <w:t xml:space="preserve">den </w:t>
      </w:r>
      <w:r w:rsidR="00404301">
        <w:rPr>
          <w:rFonts w:ascii="Times New Roman" w:hAnsi="Times New Roman" w:cs="Times New Roman"/>
        </w:rPr>
        <w:t>8 september</w:t>
      </w:r>
      <w:r w:rsidR="00BB22F9">
        <w:rPr>
          <w:rFonts w:ascii="Times New Roman" w:hAnsi="Times New Roman" w:cs="Times New Roman"/>
        </w:rPr>
        <w:t>.</w:t>
      </w:r>
      <w:r w:rsidR="009C1952">
        <w:rPr>
          <w:rFonts w:ascii="Times New Roman" w:hAnsi="Times New Roman" w:cs="Times New Roman"/>
        </w:rPr>
        <w:br/>
        <w:t>Följande frågor är aktuella:</w:t>
      </w:r>
    </w:p>
    <w:p w14:paraId="7E8740F0" w14:textId="73A89D4C" w:rsidR="00DB478D" w:rsidRPr="0064672F" w:rsidRDefault="009C1952" w:rsidP="0064672F">
      <w:pPr>
        <w:pStyle w:val="Liststycke"/>
        <w:keepNext/>
        <w:keepLines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64672F">
        <w:rPr>
          <w:rFonts w:ascii="Times New Roman" w:hAnsi="Times New Roman" w:cs="Times New Roman"/>
          <w:b/>
          <w:bCs/>
        </w:rPr>
        <w:t>B</w:t>
      </w:r>
      <w:r w:rsidR="00BB22F9" w:rsidRPr="0064672F">
        <w:rPr>
          <w:rFonts w:ascii="Times New Roman" w:hAnsi="Times New Roman" w:cs="Times New Roman"/>
          <w:b/>
          <w:bCs/>
        </w:rPr>
        <w:t>oendefrågor</w:t>
      </w:r>
      <w:r w:rsidR="00C73A8F" w:rsidRPr="0064672F">
        <w:rPr>
          <w:rFonts w:ascii="Times New Roman" w:eastAsia="Times New Roman" w:hAnsi="Times New Roman" w:cs="Times New Roman"/>
        </w:rPr>
        <w:t>.</w:t>
      </w:r>
      <w:r w:rsidR="00FA57A1" w:rsidRPr="0064672F">
        <w:rPr>
          <w:rFonts w:ascii="Times New Roman" w:eastAsia="Times New Roman" w:hAnsi="Times New Roman" w:cs="Times New Roman"/>
        </w:rPr>
        <w:br/>
      </w:r>
      <w:r w:rsidR="00C720B5" w:rsidRPr="0064672F">
        <w:rPr>
          <w:rFonts w:ascii="Times New Roman" w:hAnsi="Times New Roman" w:cs="Times New Roman"/>
        </w:rPr>
        <w:t xml:space="preserve">Staden </w:t>
      </w:r>
      <w:r w:rsidR="00DE2968">
        <w:rPr>
          <w:rFonts w:ascii="Times New Roman" w:hAnsi="Times New Roman" w:cs="Times New Roman"/>
        </w:rPr>
        <w:t xml:space="preserve">planerar </w:t>
      </w:r>
      <w:r w:rsidR="0064672F" w:rsidRPr="0064672F">
        <w:rPr>
          <w:rFonts w:ascii="Times New Roman" w:hAnsi="Times New Roman" w:cs="Times New Roman"/>
        </w:rPr>
        <w:t xml:space="preserve">för </w:t>
      </w:r>
      <w:r w:rsidR="00946A7A" w:rsidRPr="0064672F">
        <w:rPr>
          <w:rFonts w:ascii="Times New Roman" w:hAnsi="Times New Roman" w:cs="Times New Roman"/>
        </w:rPr>
        <w:t xml:space="preserve">Vaktmästaren 9 i </w:t>
      </w:r>
      <w:proofErr w:type="spellStart"/>
      <w:r w:rsidR="00C720B5" w:rsidRPr="0064672F">
        <w:rPr>
          <w:rFonts w:ascii="Times New Roman" w:hAnsi="Times New Roman" w:cs="Times New Roman"/>
        </w:rPr>
        <w:t>Käppalaområdet</w:t>
      </w:r>
      <w:proofErr w:type="spellEnd"/>
      <w:r w:rsidR="0064672F" w:rsidRPr="0064672F">
        <w:rPr>
          <w:rFonts w:ascii="Times New Roman" w:hAnsi="Times New Roman" w:cs="Times New Roman"/>
        </w:rPr>
        <w:t>.</w:t>
      </w:r>
      <w:r w:rsidR="00C720B5" w:rsidRPr="0064672F">
        <w:rPr>
          <w:rFonts w:ascii="Times New Roman" w:hAnsi="Times New Roman" w:cs="Times New Roman"/>
        </w:rPr>
        <w:br/>
      </w:r>
      <w:r w:rsidR="0064672F" w:rsidRPr="0064672F">
        <w:rPr>
          <w:rFonts w:ascii="Times New Roman" w:hAnsi="Times New Roman" w:cs="Times New Roman"/>
        </w:rPr>
        <w:t>Det gäller</w:t>
      </w:r>
      <w:r w:rsidR="00C720B5" w:rsidRPr="0064672F">
        <w:rPr>
          <w:rFonts w:ascii="Times New Roman" w:hAnsi="Times New Roman" w:cs="Times New Roman"/>
        </w:rPr>
        <w:t xml:space="preserve"> en gruppbostad</w:t>
      </w:r>
      <w:r w:rsidR="00946A7A" w:rsidRPr="0064672F">
        <w:rPr>
          <w:rFonts w:ascii="Times New Roman" w:hAnsi="Times New Roman" w:cs="Times New Roman"/>
        </w:rPr>
        <w:t xml:space="preserve"> enligt LSS</w:t>
      </w:r>
      <w:r w:rsidR="00DE2968">
        <w:rPr>
          <w:rFonts w:ascii="Times New Roman" w:hAnsi="Times New Roman" w:cs="Times New Roman"/>
        </w:rPr>
        <w:t>,</w:t>
      </w:r>
      <w:r w:rsidR="00C720B5" w:rsidRPr="0064672F">
        <w:rPr>
          <w:rFonts w:ascii="Times New Roman" w:hAnsi="Times New Roman" w:cs="Times New Roman"/>
        </w:rPr>
        <w:t xml:space="preserve"> med 6 platser bredvid ICA</w:t>
      </w:r>
      <w:r w:rsidR="00DE2968">
        <w:rPr>
          <w:rFonts w:ascii="Times New Roman" w:hAnsi="Times New Roman" w:cs="Times New Roman"/>
        </w:rPr>
        <w:t>.</w:t>
      </w:r>
      <w:r w:rsidR="00DE2968">
        <w:rPr>
          <w:rFonts w:ascii="Times New Roman" w:hAnsi="Times New Roman" w:cs="Times New Roman"/>
        </w:rPr>
        <w:br/>
        <w:t>Det ingår också e</w:t>
      </w:r>
      <w:r w:rsidR="00AE2AC7" w:rsidRPr="0064672F">
        <w:rPr>
          <w:rFonts w:ascii="Times New Roman" w:hAnsi="Times New Roman" w:cs="Times New Roman"/>
        </w:rPr>
        <w:t xml:space="preserve">tt gruppboende </w:t>
      </w:r>
      <w:r w:rsidR="00DE2968" w:rsidRPr="0064672F">
        <w:rPr>
          <w:rFonts w:ascii="Times New Roman" w:hAnsi="Times New Roman" w:cs="Times New Roman"/>
        </w:rPr>
        <w:t xml:space="preserve">enligt </w:t>
      </w:r>
      <w:proofErr w:type="spellStart"/>
      <w:r w:rsidR="00DE2968" w:rsidRPr="0064672F">
        <w:rPr>
          <w:rFonts w:ascii="Times New Roman" w:hAnsi="Times New Roman" w:cs="Times New Roman"/>
        </w:rPr>
        <w:t>SoL</w:t>
      </w:r>
      <w:proofErr w:type="spellEnd"/>
      <w:r w:rsidR="00DE2968">
        <w:rPr>
          <w:rFonts w:ascii="Times New Roman" w:hAnsi="Times New Roman" w:cs="Times New Roman"/>
        </w:rPr>
        <w:t>,</w:t>
      </w:r>
      <w:r w:rsidR="00DE2968" w:rsidRPr="0064672F">
        <w:rPr>
          <w:rFonts w:ascii="Times New Roman" w:hAnsi="Times New Roman" w:cs="Times New Roman"/>
        </w:rPr>
        <w:t xml:space="preserve"> </w:t>
      </w:r>
      <w:r w:rsidR="00C720B5" w:rsidRPr="0064672F">
        <w:rPr>
          <w:rFonts w:ascii="Times New Roman" w:hAnsi="Times New Roman" w:cs="Times New Roman"/>
        </w:rPr>
        <w:t>för 12 individer</w:t>
      </w:r>
      <w:r w:rsidR="00946A7A" w:rsidRPr="0064672F">
        <w:rPr>
          <w:rFonts w:ascii="Times New Roman" w:hAnsi="Times New Roman" w:cs="Times New Roman"/>
        </w:rPr>
        <w:t xml:space="preserve"> </w:t>
      </w:r>
      <w:r w:rsidR="00C720B5" w:rsidRPr="0064672F">
        <w:rPr>
          <w:rFonts w:ascii="Times New Roman" w:hAnsi="Times New Roman" w:cs="Times New Roman"/>
        </w:rPr>
        <w:t>ovanpå ICA</w:t>
      </w:r>
      <w:r w:rsidR="00700C4C">
        <w:rPr>
          <w:rFonts w:ascii="Times New Roman" w:hAnsi="Times New Roman" w:cs="Times New Roman"/>
        </w:rPr>
        <w:t xml:space="preserve">. </w:t>
      </w:r>
      <w:r w:rsidR="00DE2968">
        <w:rPr>
          <w:rFonts w:ascii="Times New Roman" w:hAnsi="Times New Roman" w:cs="Times New Roman"/>
        </w:rPr>
        <w:br/>
        <w:t xml:space="preserve">FUB Lidingö </w:t>
      </w:r>
      <w:r w:rsidR="00AE2AC7" w:rsidRPr="0064672F">
        <w:rPr>
          <w:rFonts w:ascii="Times New Roman" w:hAnsi="Times New Roman" w:cs="Times New Roman"/>
        </w:rPr>
        <w:t>acceptera</w:t>
      </w:r>
      <w:r w:rsidR="00DE2968">
        <w:rPr>
          <w:rFonts w:ascii="Times New Roman" w:hAnsi="Times New Roman" w:cs="Times New Roman"/>
        </w:rPr>
        <w:t>r</w:t>
      </w:r>
      <w:r w:rsidR="00AE2AC7" w:rsidRPr="0064672F">
        <w:rPr>
          <w:rFonts w:ascii="Times New Roman" w:hAnsi="Times New Roman" w:cs="Times New Roman"/>
        </w:rPr>
        <w:t xml:space="preserve"> inte </w:t>
      </w:r>
      <w:r w:rsidR="00DE2968">
        <w:rPr>
          <w:rFonts w:ascii="Times New Roman" w:hAnsi="Times New Roman" w:cs="Times New Roman"/>
        </w:rPr>
        <w:t>upplägget</w:t>
      </w:r>
      <w:r w:rsidR="00700C4C">
        <w:rPr>
          <w:rFonts w:ascii="Times New Roman" w:hAnsi="Times New Roman" w:cs="Times New Roman"/>
        </w:rPr>
        <w:t>.</w:t>
      </w:r>
      <w:r w:rsidR="00C720B5" w:rsidRPr="0064672F">
        <w:rPr>
          <w:rFonts w:ascii="Times New Roman" w:hAnsi="Times New Roman" w:cs="Times New Roman"/>
        </w:rPr>
        <w:t xml:space="preserve"> </w:t>
      </w:r>
      <w:r w:rsidR="00DE2968">
        <w:rPr>
          <w:rFonts w:ascii="Times New Roman" w:hAnsi="Times New Roman" w:cs="Times New Roman"/>
        </w:rPr>
        <w:br/>
        <w:t>Vi tycker att det strider mot LSS-lagen.</w:t>
      </w:r>
      <w:r w:rsidR="00DE2968" w:rsidRPr="0064672F">
        <w:rPr>
          <w:rFonts w:ascii="Times New Roman" w:hAnsi="Times New Roman" w:cs="Times New Roman"/>
        </w:rPr>
        <w:t xml:space="preserve"> </w:t>
      </w:r>
    </w:p>
    <w:p w14:paraId="75536736" w14:textId="77777777" w:rsidR="003720DE" w:rsidRPr="003720DE" w:rsidRDefault="009655FE" w:rsidP="00861E95">
      <w:pPr>
        <w:pStyle w:val="Liststycke"/>
        <w:keepNext/>
        <w:keepLines/>
        <w:numPr>
          <w:ilvl w:val="0"/>
          <w:numId w:val="4"/>
        </w:numPr>
        <w:spacing w:after="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Rörelsepokalen</w:t>
      </w:r>
      <w:proofErr w:type="spellEnd"/>
      <w:r w:rsidR="002F6A5A" w:rsidRPr="0064672F">
        <w:rPr>
          <w:rFonts w:ascii="Times New Roman" w:eastAsia="Times New Roman" w:hAnsi="Times New Roman" w:cs="Times New Roman"/>
          <w:b/>
          <w:bCs/>
        </w:rPr>
        <w:br/>
      </w:r>
      <w:r w:rsidR="00455141" w:rsidRPr="0064672F">
        <w:rPr>
          <w:rFonts w:ascii="Times New Roman" w:eastAsia="Times New Roman" w:hAnsi="Times New Roman" w:cs="Times New Roman"/>
        </w:rPr>
        <w:t xml:space="preserve">Idrottsutvecklare Lena Björk jobbar med att </w:t>
      </w:r>
      <w:r w:rsidR="00DD4705">
        <w:rPr>
          <w:rFonts w:ascii="Times New Roman" w:eastAsia="Times New Roman" w:hAnsi="Times New Roman" w:cs="Times New Roman"/>
        </w:rPr>
        <w:t xml:space="preserve">starta upp </w:t>
      </w:r>
      <w:proofErr w:type="spellStart"/>
      <w:r w:rsidR="00455141" w:rsidRPr="0064672F">
        <w:rPr>
          <w:rFonts w:ascii="Times New Roman" w:eastAsia="Times New Roman" w:hAnsi="Times New Roman" w:cs="Times New Roman"/>
        </w:rPr>
        <w:t>Rörelsepokalen</w:t>
      </w:r>
      <w:proofErr w:type="spellEnd"/>
      <w:r w:rsidR="003720DE">
        <w:rPr>
          <w:rFonts w:ascii="Times New Roman" w:eastAsia="Times New Roman" w:hAnsi="Times New Roman" w:cs="Times New Roman"/>
        </w:rPr>
        <w:t xml:space="preserve">. </w:t>
      </w:r>
    </w:p>
    <w:p w14:paraId="4DB6265A" w14:textId="51BD7C98" w:rsidR="001D675D" w:rsidRPr="00861E95" w:rsidRDefault="003720DE" w:rsidP="003720DE">
      <w:pPr>
        <w:pStyle w:val="Liststycke"/>
        <w:keepNext/>
        <w:keepLines/>
        <w:spacing w:after="0"/>
        <w:ind w:left="1485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E</w:t>
      </w:r>
      <w:r w:rsidR="009655FE">
        <w:rPr>
          <w:rFonts w:ascii="Times New Roman" w:eastAsia="Times New Roman" w:hAnsi="Times New Roman" w:cs="Times New Roman"/>
        </w:rPr>
        <w:t>n lördag varje månad klockan 11.00 planeras en aktivitet.</w:t>
      </w:r>
      <w:r w:rsidR="00455141" w:rsidRPr="0064672F">
        <w:rPr>
          <w:rFonts w:ascii="Times New Roman" w:eastAsia="Times New Roman" w:hAnsi="Times New Roman" w:cs="Times New Roman"/>
        </w:rPr>
        <w:br/>
      </w:r>
      <w:r w:rsidR="009655FE">
        <w:rPr>
          <w:rFonts w:ascii="Times New Roman" w:eastAsia="Times New Roman" w:hAnsi="Times New Roman" w:cs="Times New Roman"/>
        </w:rPr>
        <w:t xml:space="preserve">FUB vill att </w:t>
      </w:r>
      <w:r w:rsidR="00455141" w:rsidRPr="0064672F">
        <w:rPr>
          <w:rFonts w:ascii="Times New Roman" w:eastAsia="Times New Roman" w:hAnsi="Times New Roman" w:cs="Times New Roman"/>
        </w:rPr>
        <w:t>Allhuset medverka</w:t>
      </w:r>
      <w:r>
        <w:rPr>
          <w:rFonts w:ascii="Times New Roman" w:eastAsia="Times New Roman" w:hAnsi="Times New Roman" w:cs="Times New Roman"/>
        </w:rPr>
        <w:t>r</w:t>
      </w:r>
      <w:r w:rsidR="00455141" w:rsidRPr="0064672F">
        <w:rPr>
          <w:rFonts w:ascii="Times New Roman" w:eastAsia="Times New Roman" w:hAnsi="Times New Roman" w:cs="Times New Roman"/>
        </w:rPr>
        <w:t xml:space="preserve"> som ledare vid </w:t>
      </w:r>
      <w:r w:rsidR="00631DAD" w:rsidRPr="0064672F">
        <w:rPr>
          <w:rFonts w:ascii="Times New Roman" w:eastAsia="Times New Roman" w:hAnsi="Times New Roman" w:cs="Times New Roman"/>
        </w:rPr>
        <w:t>samtliga</w:t>
      </w:r>
      <w:r w:rsidR="00455141" w:rsidRPr="0064672F">
        <w:rPr>
          <w:rFonts w:ascii="Times New Roman" w:eastAsia="Times New Roman" w:hAnsi="Times New Roman" w:cs="Times New Roman"/>
        </w:rPr>
        <w:t xml:space="preserve"> aktivitete</w:t>
      </w:r>
      <w:r w:rsidR="00631DAD" w:rsidRPr="0064672F">
        <w:rPr>
          <w:rFonts w:ascii="Times New Roman" w:eastAsia="Times New Roman" w:hAnsi="Times New Roman" w:cs="Times New Roman"/>
        </w:rPr>
        <w:t>r</w:t>
      </w:r>
      <w:r w:rsidR="00455141" w:rsidRPr="0064672F">
        <w:rPr>
          <w:rFonts w:ascii="Times New Roman" w:eastAsia="Times New Roman" w:hAnsi="Times New Roman" w:cs="Times New Roman"/>
        </w:rPr>
        <w:t xml:space="preserve">. </w:t>
      </w:r>
      <w:r w:rsidR="00751B50" w:rsidRPr="00861E95">
        <w:rPr>
          <w:rFonts w:ascii="Times New Roman" w:eastAsia="Times New Roman" w:hAnsi="Times New Roman" w:cs="Times New Roman"/>
        </w:rPr>
        <w:br/>
      </w:r>
    </w:p>
    <w:p w14:paraId="7CB55A4A" w14:textId="48E25E12" w:rsidR="00B72E5A" w:rsidRPr="00751B50" w:rsidRDefault="00661D29" w:rsidP="00751B50">
      <w:pPr>
        <w:pStyle w:val="Liststycke"/>
        <w:keepNext/>
        <w:keepLines/>
        <w:numPr>
          <w:ilvl w:val="0"/>
          <w:numId w:val="1"/>
        </w:numPr>
        <w:tabs>
          <w:tab w:val="left" w:pos="432"/>
        </w:tabs>
        <w:spacing w:before="240" w:after="60"/>
        <w:rPr>
          <w:rFonts w:ascii="Times New Roman" w:hAnsi="Times New Roman" w:cs="Times New Roman"/>
        </w:rPr>
      </w:pPr>
      <w:r w:rsidRPr="00B755FD">
        <w:rPr>
          <w:rFonts w:ascii="Times New Roman" w:hAnsi="Times New Roman" w:cs="Times New Roman"/>
          <w:b/>
          <w:bCs/>
          <w:sz w:val="28"/>
          <w:szCs w:val="28"/>
        </w:rPr>
        <w:t>Tillgänglighetsrådet (TR)</w:t>
      </w:r>
      <w:r w:rsidRPr="00634DDD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B755FD">
        <w:rPr>
          <w:rFonts w:ascii="Times New Roman" w:hAnsi="Times New Roman" w:cs="Times New Roman"/>
        </w:rPr>
        <w:t xml:space="preserve">Nästa möte är </w:t>
      </w:r>
      <w:r w:rsidR="003720DE">
        <w:rPr>
          <w:rFonts w:ascii="Times New Roman" w:hAnsi="Times New Roman" w:cs="Times New Roman"/>
        </w:rPr>
        <w:t xml:space="preserve">blir </w:t>
      </w:r>
      <w:r w:rsidR="00B755FD">
        <w:rPr>
          <w:rFonts w:ascii="Times New Roman" w:hAnsi="Times New Roman" w:cs="Times New Roman"/>
        </w:rPr>
        <w:t xml:space="preserve">den </w:t>
      </w:r>
      <w:r w:rsidR="00751B50">
        <w:rPr>
          <w:rFonts w:ascii="Times New Roman" w:hAnsi="Times New Roman" w:cs="Times New Roman"/>
        </w:rPr>
        <w:t>16 september.</w:t>
      </w:r>
      <w:r w:rsidR="003A4424" w:rsidRPr="00751B50">
        <w:rPr>
          <w:rFonts w:ascii="Times New Roman" w:hAnsi="Times New Roman" w:cs="Times New Roman"/>
        </w:rPr>
        <w:br/>
      </w:r>
    </w:p>
    <w:p w14:paraId="3FDDFB9C" w14:textId="0BCF770A" w:rsidR="00AF6C89" w:rsidRDefault="00390A35" w:rsidP="00110A5B">
      <w:pPr>
        <w:pStyle w:val="Liststycke"/>
        <w:keepNext/>
        <w:keepLines/>
        <w:numPr>
          <w:ilvl w:val="0"/>
          <w:numId w:val="1"/>
        </w:numPr>
        <w:tabs>
          <w:tab w:val="left" w:pos="432"/>
        </w:tabs>
        <w:spacing w:before="240" w:after="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LänsFUB</w:t>
      </w:r>
      <w:proofErr w:type="spellEnd"/>
      <w:r w:rsidR="00771F44" w:rsidRPr="00771F44">
        <w:rPr>
          <w:rFonts w:ascii="Times New Roman" w:hAnsi="Times New Roman" w:cs="Times New Roman"/>
        </w:rPr>
        <w:t>.</w:t>
      </w:r>
      <w:r w:rsidR="00742E7E" w:rsidRPr="00771F44">
        <w:rPr>
          <w:rFonts w:ascii="Times New Roman" w:hAnsi="Times New Roman" w:cs="Times New Roman"/>
        </w:rPr>
        <w:br/>
      </w:r>
      <w:r w:rsidR="00F40DEA" w:rsidRPr="00F40DEA">
        <w:rPr>
          <w:rFonts w:ascii="Times New Roman" w:hAnsi="Times New Roman" w:cs="Times New Roman"/>
        </w:rPr>
        <w:t>Inget nytt</w:t>
      </w:r>
      <w:r w:rsidR="00F40DEA">
        <w:rPr>
          <w:rFonts w:ascii="Times New Roman" w:hAnsi="Times New Roman" w:cs="Times New Roman"/>
        </w:rPr>
        <w:br/>
      </w:r>
    </w:p>
    <w:p w14:paraId="7EC37C8A" w14:textId="45971199" w:rsidR="003A4424" w:rsidRPr="00110A5B" w:rsidRDefault="003A4424" w:rsidP="00110A5B">
      <w:pPr>
        <w:pStyle w:val="Liststycke"/>
        <w:keepNext/>
        <w:keepLines/>
        <w:numPr>
          <w:ilvl w:val="0"/>
          <w:numId w:val="1"/>
        </w:numPr>
        <w:tabs>
          <w:tab w:val="left" w:pos="432"/>
        </w:tabs>
        <w:spacing w:before="240" w:after="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Övrigt</w:t>
      </w:r>
    </w:p>
    <w:p w14:paraId="193A03B8" w14:textId="6A51C1EB" w:rsidR="007453B9" w:rsidRDefault="002046AD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A417E3">
        <w:rPr>
          <w:rFonts w:ascii="Times New Roman" w:hAnsi="Times New Roman" w:cs="Times New Roman"/>
        </w:rPr>
        <w:t xml:space="preserve">beslutad </w:t>
      </w:r>
      <w:r>
        <w:rPr>
          <w:rFonts w:ascii="Times New Roman" w:hAnsi="Times New Roman" w:cs="Times New Roman"/>
        </w:rPr>
        <w:t>LSS-insats ska gälla livslångt.</w:t>
      </w:r>
      <w:r>
        <w:rPr>
          <w:rFonts w:ascii="Times New Roman" w:hAnsi="Times New Roman" w:cs="Times New Roman"/>
        </w:rPr>
        <w:br/>
        <w:t xml:space="preserve">I många fall kringgås denna regel genom att man godkänner ett tidsbegränsat beslut på en insats. Detta kan ha betydelse om kommunen vill ändra på insatser för en </w:t>
      </w:r>
      <w:del w:id="6" w:author="Anna Berglund" w:date="2025-08-19T09:01:00Z" w16du:dateUtc="2025-08-19T07:01:00Z">
        <w:r w:rsidDel="00741A28">
          <w:rPr>
            <w:rFonts w:ascii="Times New Roman" w:hAnsi="Times New Roman" w:cs="Times New Roman"/>
          </w:rPr>
          <w:delText>individ</w:delText>
        </w:r>
      </w:del>
      <w:ins w:id="7" w:author="Anna Berglund" w:date="2025-08-19T09:01:00Z" w16du:dateUtc="2025-08-19T07:01:00Z">
        <w:r w:rsidR="00741A28">
          <w:rPr>
            <w:rFonts w:ascii="Times New Roman" w:hAnsi="Times New Roman" w:cs="Times New Roman"/>
          </w:rPr>
          <w:t>person</w:t>
        </w:r>
      </w:ins>
      <w:r>
        <w:rPr>
          <w:rFonts w:ascii="Times New Roman" w:hAnsi="Times New Roman" w:cs="Times New Roman"/>
        </w:rPr>
        <w:t>.</w:t>
      </w:r>
    </w:p>
    <w:p w14:paraId="02CA4C15" w14:textId="52D71DE6" w:rsidR="00AC4C4E" w:rsidRDefault="00AC4C4E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RiksFUB</w:t>
      </w:r>
      <w:proofErr w:type="spellEnd"/>
      <w:r>
        <w:rPr>
          <w:rFonts w:ascii="Times New Roman" w:hAnsi="Times New Roman" w:cs="Times New Roman"/>
        </w:rPr>
        <w:t xml:space="preserve"> kommer </w:t>
      </w:r>
      <w:r w:rsidR="00F14758">
        <w:rPr>
          <w:rFonts w:ascii="Times New Roman" w:hAnsi="Times New Roman" w:cs="Times New Roman"/>
        </w:rPr>
        <w:t>sluta</w:t>
      </w:r>
      <w:r>
        <w:rPr>
          <w:rFonts w:ascii="Times New Roman" w:hAnsi="Times New Roman" w:cs="Times New Roman"/>
        </w:rPr>
        <w:t xml:space="preserve"> att skicka ut medlemskort i pappersformat.</w:t>
      </w:r>
      <w:r>
        <w:rPr>
          <w:rFonts w:ascii="Times New Roman" w:hAnsi="Times New Roman" w:cs="Times New Roman"/>
        </w:rPr>
        <w:br/>
        <w:t xml:space="preserve">Behöver du ett medlemskort </w:t>
      </w:r>
      <w:r w:rsidR="00F14758">
        <w:rPr>
          <w:rFonts w:ascii="Times New Roman" w:hAnsi="Times New Roman" w:cs="Times New Roman"/>
        </w:rPr>
        <w:t xml:space="preserve">så ordnar vi det. </w:t>
      </w:r>
      <w:r w:rsidR="00F14758">
        <w:rPr>
          <w:rFonts w:ascii="Times New Roman" w:hAnsi="Times New Roman" w:cs="Times New Roman"/>
        </w:rPr>
        <w:br/>
        <w:t xml:space="preserve">Ring FUB på </w:t>
      </w:r>
      <w:r>
        <w:rPr>
          <w:rFonts w:ascii="Times New Roman" w:hAnsi="Times New Roman" w:cs="Times New Roman"/>
        </w:rPr>
        <w:t xml:space="preserve">telefon </w:t>
      </w:r>
      <w:r w:rsidRPr="003537B6">
        <w:rPr>
          <w:rStyle w:val="Hyperlnk"/>
          <w:color w:val="000000" w:themeColor="text1"/>
          <w:u w:val="none"/>
        </w:rPr>
        <w:t>08 520 277 11</w:t>
      </w:r>
      <w:r w:rsidR="00F14758">
        <w:rPr>
          <w:rStyle w:val="Hyperlnk"/>
          <w:color w:val="000000" w:themeColor="text1"/>
          <w:u w:val="none"/>
        </w:rPr>
        <w:t>.</w:t>
      </w:r>
      <w:r w:rsidR="00F14758">
        <w:rPr>
          <w:rStyle w:val="Hyperlnk"/>
          <w:color w:val="000000" w:themeColor="text1"/>
          <w:u w:val="none"/>
        </w:rPr>
        <w:br/>
      </w:r>
      <w:r w:rsidR="00F14758" w:rsidRPr="00741A28">
        <w:rPr>
          <w:rFonts w:ascii="Times New Roman" w:hAnsi="Times New Roman" w:cs="Times New Roman"/>
          <w:rPrChange w:id="8" w:author="Anna Berglund" w:date="2025-08-19T09:01:00Z" w16du:dateUtc="2025-08-19T07:01:00Z">
            <w:rPr>
              <w:rStyle w:val="Hyperlnk"/>
              <w:color w:val="000000" w:themeColor="text1"/>
              <w:u w:val="none"/>
            </w:rPr>
          </w:rPrChange>
        </w:rPr>
        <w:t>Du kan också skicka epost</w:t>
      </w:r>
      <w:r w:rsidR="00F14758" w:rsidRPr="00741A28">
        <w:rPr>
          <w:rFonts w:ascii="Times New Roman" w:hAnsi="Times New Roman" w:cs="Times New Roman"/>
          <w:rPrChange w:id="9" w:author="Anna Berglund" w:date="2025-08-19T09:01:00Z" w16du:dateUtc="2025-08-19T07:01:00Z">
            <w:rPr>
              <w:color w:val="000000" w:themeColor="text1"/>
            </w:rPr>
          </w:rPrChange>
        </w:rPr>
        <w:t xml:space="preserve"> till </w:t>
      </w:r>
      <w:hyperlink r:id="rId10" w:history="1">
        <w:r w:rsidRPr="00292597">
          <w:rPr>
            <w:rStyle w:val="Hyperlnk"/>
            <w:u w:val="none"/>
          </w:rPr>
          <w:t>fublidingo@gmail.com</w:t>
        </w:r>
      </w:hyperlink>
      <w:r>
        <w:t>,</w:t>
      </w:r>
      <w:r>
        <w:rPr>
          <w:rFonts w:ascii="Times New Roman" w:hAnsi="Times New Roman" w:cs="Times New Roman"/>
        </w:rPr>
        <w:t>.</w:t>
      </w:r>
    </w:p>
    <w:p w14:paraId="2B6A7A91" w14:textId="69B58AC5" w:rsidR="00A417E3" w:rsidRDefault="00A417E3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</w:rPr>
      </w:pPr>
      <w:r w:rsidRPr="0064672F">
        <w:rPr>
          <w:rFonts w:ascii="Times New Roman" w:hAnsi="Times New Roman" w:cs="Times New Roman"/>
        </w:rPr>
        <w:t xml:space="preserve">FUB har beslutat att </w:t>
      </w:r>
      <w:r w:rsidR="00F14758">
        <w:rPr>
          <w:rFonts w:ascii="Times New Roman" w:hAnsi="Times New Roman" w:cs="Times New Roman"/>
        </w:rPr>
        <w:t>köpa de</w:t>
      </w:r>
      <w:r w:rsidRPr="0064672F">
        <w:rPr>
          <w:rFonts w:ascii="Times New Roman" w:hAnsi="Times New Roman" w:cs="Times New Roman"/>
        </w:rPr>
        <w:t xml:space="preserve"> ’pluppar’</w:t>
      </w:r>
      <w:r>
        <w:rPr>
          <w:rFonts w:ascii="Times New Roman" w:hAnsi="Times New Roman" w:cs="Times New Roman"/>
        </w:rPr>
        <w:t xml:space="preserve"> som behövs i simhallen.</w:t>
      </w:r>
      <w:r w:rsidRPr="0064672F">
        <w:rPr>
          <w:rFonts w:ascii="Times New Roman" w:hAnsi="Times New Roman" w:cs="Times New Roman"/>
        </w:rPr>
        <w:t xml:space="preserve"> </w:t>
      </w:r>
      <w:r w:rsidR="00F14758">
        <w:rPr>
          <w:rFonts w:ascii="Times New Roman" w:hAnsi="Times New Roman" w:cs="Times New Roman"/>
        </w:rPr>
        <w:br/>
      </w:r>
      <w:r w:rsidRPr="0064672F">
        <w:rPr>
          <w:rFonts w:ascii="Times New Roman" w:hAnsi="Times New Roman" w:cs="Times New Roman"/>
        </w:rPr>
        <w:t>Plupparna förvaras hos FUB</w:t>
      </w:r>
      <w:r w:rsidR="00F14758">
        <w:rPr>
          <w:rFonts w:ascii="Times New Roman" w:hAnsi="Times New Roman" w:cs="Times New Roman"/>
        </w:rPr>
        <w:t>.</w:t>
      </w:r>
      <w:r w:rsidR="00F14758">
        <w:rPr>
          <w:rFonts w:ascii="Times New Roman" w:hAnsi="Times New Roman" w:cs="Times New Roman"/>
        </w:rPr>
        <w:br/>
        <w:t>D</w:t>
      </w:r>
      <w:r>
        <w:rPr>
          <w:rFonts w:ascii="Times New Roman" w:hAnsi="Times New Roman" w:cs="Times New Roman"/>
        </w:rPr>
        <w:t>e som kommer till badet får en</w:t>
      </w:r>
      <w:r w:rsidR="00F14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plupp</w:t>
      </w:r>
      <w:r w:rsidR="00F14758">
        <w:rPr>
          <w:rFonts w:ascii="Times New Roman" w:hAnsi="Times New Roman" w:cs="Times New Roman"/>
        </w:rPr>
        <w:t>.</w:t>
      </w:r>
      <w:r w:rsidR="00F14758">
        <w:rPr>
          <w:rFonts w:ascii="Times New Roman" w:hAnsi="Times New Roman" w:cs="Times New Roman"/>
        </w:rPr>
        <w:br/>
        <w:t xml:space="preserve">Pluppen </w:t>
      </w:r>
      <w:r>
        <w:rPr>
          <w:rFonts w:ascii="Times New Roman" w:hAnsi="Times New Roman" w:cs="Times New Roman"/>
        </w:rPr>
        <w:t xml:space="preserve">tillbaka </w:t>
      </w:r>
      <w:r w:rsidR="00F14758">
        <w:rPr>
          <w:rFonts w:ascii="Times New Roman" w:hAnsi="Times New Roman" w:cs="Times New Roman"/>
        </w:rPr>
        <w:t xml:space="preserve">när </w:t>
      </w:r>
      <w:proofErr w:type="spellStart"/>
      <w:r>
        <w:rPr>
          <w:rFonts w:ascii="Times New Roman" w:hAnsi="Times New Roman" w:cs="Times New Roman"/>
        </w:rPr>
        <w:t>badtiden</w:t>
      </w:r>
      <w:proofErr w:type="spellEnd"/>
      <w:r w:rsidR="00F14758">
        <w:rPr>
          <w:rFonts w:ascii="Times New Roman" w:hAnsi="Times New Roman" w:cs="Times New Roman"/>
        </w:rPr>
        <w:t xml:space="preserve"> är</w:t>
      </w:r>
      <w:r>
        <w:rPr>
          <w:rFonts w:ascii="Times New Roman" w:hAnsi="Times New Roman" w:cs="Times New Roman"/>
        </w:rPr>
        <w:t xml:space="preserve"> slut.</w:t>
      </w:r>
    </w:p>
    <w:p w14:paraId="117AB555" w14:textId="397504D9" w:rsidR="00A417E3" w:rsidRDefault="00A417E3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FUB kommer att behöva ta ut en avgift för de som anmält badintresse.</w:t>
      </w:r>
    </w:p>
    <w:p w14:paraId="5454D6EB" w14:textId="2CF7C0F1" w:rsidR="00507FD4" w:rsidRPr="00EF43E2" w:rsidRDefault="00507FD4">
      <w:pPr>
        <w:pStyle w:val="Liststycke"/>
        <w:keepNext/>
        <w:keepLines/>
        <w:numPr>
          <w:ilvl w:val="0"/>
          <w:numId w:val="4"/>
        </w:numPr>
        <w:spacing w:after="0"/>
        <w:ind w:left="1582" w:right="-619"/>
        <w:rPr>
          <w:rFonts w:ascii="Times New Roman" w:hAnsi="Times New Roman" w:cs="Times New Roman"/>
        </w:rPr>
      </w:pPr>
      <w:r w:rsidRPr="00EF43E2">
        <w:rPr>
          <w:rFonts w:ascii="Times New Roman" w:hAnsi="Times New Roman" w:cs="Times New Roman"/>
        </w:rPr>
        <w:t>Glöm inte att göra en skriftlig anmälan till kommunen om du är missnöjd med något på något boende eller på en daglig verksamhet</w:t>
      </w:r>
      <w:ins w:id="10" w:author="Anna Berglund" w:date="2025-08-19T09:01:00Z" w16du:dateUtc="2025-08-19T07:01:00Z">
        <w:r w:rsidR="0071400C">
          <w:rPr>
            <w:rFonts w:ascii="Times New Roman" w:hAnsi="Times New Roman" w:cs="Times New Roman"/>
          </w:rPr>
          <w:t>. Det gör du</w:t>
        </w:r>
      </w:ins>
      <w:r w:rsidRPr="00EF43E2">
        <w:rPr>
          <w:rFonts w:ascii="Times New Roman" w:hAnsi="Times New Roman" w:cs="Times New Roman"/>
        </w:rPr>
        <w:t xml:space="preserve"> </w:t>
      </w:r>
      <w:proofErr w:type="spellStart"/>
      <w:r w:rsidRPr="00EF43E2">
        <w:rPr>
          <w:rFonts w:ascii="Times New Roman" w:hAnsi="Times New Roman" w:cs="Times New Roman"/>
        </w:rPr>
        <w:t>på</w:t>
      </w:r>
      <w:del w:id="11" w:author="Anna Berglund" w:date="2025-08-19T09:02:00Z" w16du:dateUtc="2025-08-19T07:02:00Z">
        <w:r w:rsidRPr="00EF43E2" w:rsidDel="0071400C">
          <w:rPr>
            <w:rFonts w:ascii="Times New Roman" w:hAnsi="Times New Roman" w:cs="Times New Roman"/>
          </w:rPr>
          <w:delText xml:space="preserve"> </w:delText>
        </w:r>
        <w:r w:rsidR="00F14758" w:rsidDel="0071400C">
          <w:rPr>
            <w:rFonts w:ascii="Times New Roman" w:hAnsi="Times New Roman" w:cs="Times New Roman"/>
          </w:rPr>
          <w:delText xml:space="preserve"> de</w:delText>
        </w:r>
      </w:del>
      <w:hyperlink r:id="rId11" w:tgtFrame="_blank" w:history="1">
        <w:r w:rsidRPr="00EF43E2">
          <w:rPr>
            <w:rStyle w:val="Hyperlnk"/>
            <w:rFonts w:ascii="Times New Roman" w:hAnsi="Times New Roman" w:cs="Times New Roman"/>
            <w:color w:val="1155CC"/>
            <w:shd w:val="clear" w:color="auto" w:fill="FFFFFF"/>
          </w:rPr>
          <w:t>Klagomål</w:t>
        </w:r>
        <w:proofErr w:type="spellEnd"/>
        <w:r w:rsidRPr="00EF43E2">
          <w:rPr>
            <w:rStyle w:val="Hyperlnk"/>
            <w:rFonts w:ascii="Times New Roman" w:hAnsi="Times New Roman" w:cs="Times New Roman"/>
            <w:color w:val="1155CC"/>
            <w:shd w:val="clear" w:color="auto" w:fill="FFFFFF"/>
          </w:rPr>
          <w:t xml:space="preserve"> och Synpunkter</w:t>
        </w:r>
      </w:hyperlink>
      <w:r w:rsidRPr="00EF43E2">
        <w:rPr>
          <w:rStyle w:val="Hyperlnk"/>
          <w:rFonts w:ascii="Times New Roman" w:hAnsi="Times New Roman" w:cs="Times New Roman"/>
          <w:color w:val="1155CC"/>
          <w:shd w:val="clear" w:color="auto" w:fill="FFFFFF"/>
        </w:rPr>
        <w:t>.</w:t>
      </w:r>
      <w:r w:rsidR="00342350">
        <w:rPr>
          <w:rStyle w:val="Hyperlnk"/>
          <w:rFonts w:ascii="Times New Roman" w:hAnsi="Times New Roman" w:cs="Times New Roman"/>
          <w:color w:val="1155CC"/>
          <w:shd w:val="clear" w:color="auto" w:fill="FFFFFF"/>
        </w:rPr>
        <w:br/>
      </w:r>
      <w:r w:rsidR="00342350" w:rsidRPr="00342350">
        <w:rPr>
          <w:rStyle w:val="Hyperlnk"/>
          <w:rFonts w:ascii="Times New Roman" w:hAnsi="Times New Roman" w:cs="Times New Roman"/>
          <w:color w:val="auto"/>
          <w:u w:val="none"/>
          <w:shd w:val="clear" w:color="auto" w:fill="FFFFFF"/>
        </w:rPr>
        <w:t>Det är viktigt trots dålig uppföljning.</w:t>
      </w:r>
      <w:r w:rsidR="00342350">
        <w:rPr>
          <w:rStyle w:val="Hyperl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Inga klagomål betyder för Staden att inga prob</w:t>
      </w:r>
      <w:ins w:id="12" w:author="Anna Berglund" w:date="2025-08-19T09:02:00Z" w16du:dateUtc="2025-08-19T07:02:00Z">
        <w:r w:rsidR="0034343C">
          <w:rPr>
            <w:rStyle w:val="Hyperlnk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lem </w:t>
        </w:r>
      </w:ins>
      <w:del w:id="13" w:author="Anna Berglund" w:date="2025-08-19T09:02:00Z" w16du:dateUtc="2025-08-19T07:02:00Z">
        <w:r w:rsidR="00F14758" w:rsidDel="0034343C">
          <w:rPr>
            <w:rStyle w:val="Hyperlnk"/>
            <w:rFonts w:ascii="Times New Roman" w:hAnsi="Times New Roman" w:cs="Times New Roman"/>
            <w:color w:val="auto"/>
            <w:u w:val="none"/>
            <w:shd w:val="clear" w:color="auto" w:fill="FFFFFF"/>
          </w:rPr>
          <w:delText xml:space="preserve">FUB </w:delText>
        </w:r>
        <w:r w:rsidR="00342350" w:rsidDel="0034343C">
          <w:rPr>
            <w:rStyle w:val="Hyperlnk"/>
            <w:rFonts w:ascii="Times New Roman" w:hAnsi="Times New Roman" w:cs="Times New Roman"/>
            <w:color w:val="auto"/>
            <w:u w:val="none"/>
            <w:shd w:val="clear" w:color="auto" w:fill="FFFFFF"/>
          </w:rPr>
          <w:delText>lem</w:delText>
        </w:r>
      </w:del>
      <w:r w:rsidR="00342350">
        <w:rPr>
          <w:rStyle w:val="Hyperl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finns.</w:t>
      </w:r>
    </w:p>
    <w:p w14:paraId="263530D5" w14:textId="2FBE46BA" w:rsidR="003D0ABE" w:rsidRPr="00961918" w:rsidRDefault="00507FD4">
      <w:pPr>
        <w:pStyle w:val="Liststycke"/>
        <w:keepNext/>
        <w:keepLines/>
        <w:numPr>
          <w:ilvl w:val="1"/>
          <w:numId w:val="3"/>
        </w:numPr>
        <w:tabs>
          <w:tab w:val="left" w:pos="43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1918">
        <w:rPr>
          <w:rFonts w:ascii="Times New Roman" w:hAnsi="Times New Roman" w:cs="Times New Roman"/>
        </w:rPr>
        <w:lastRenderedPageBreak/>
        <w:t xml:space="preserve">  </w:t>
      </w:r>
      <w:r w:rsidR="003956F7" w:rsidRPr="00961918">
        <w:rPr>
          <w:rFonts w:ascii="Times New Roman" w:hAnsi="Times New Roman" w:cs="Times New Roman"/>
        </w:rPr>
        <w:t xml:space="preserve">Bekanta er gärna med websidan Heja Olika, </w:t>
      </w:r>
      <w:hyperlink r:id="rId12" w:history="1">
        <w:r w:rsidR="00A95286" w:rsidRPr="00961918">
          <w:rPr>
            <w:rStyle w:val="Hyperlnk"/>
            <w:rFonts w:ascii="Times New Roman" w:hAnsi="Times New Roman" w:cs="Times New Roman"/>
          </w:rPr>
          <w:t>www.HejaOlika.se</w:t>
        </w:r>
      </w:hyperlink>
      <w:del w:id="14" w:author="Anna Berglund" w:date="2025-08-19T09:02:00Z" w16du:dateUtc="2025-08-19T07:02:00Z">
        <w:r w:rsidR="00331575" w:rsidRPr="00961918" w:rsidDel="0034343C">
          <w:rPr>
            <w:rFonts w:ascii="Times New Roman" w:hAnsi="Times New Roman" w:cs="Times New Roman"/>
          </w:rPr>
          <w:delText xml:space="preserve"> </w:delText>
        </w:r>
      </w:del>
      <w:r w:rsidR="003956F7" w:rsidRPr="00961918">
        <w:rPr>
          <w:rFonts w:ascii="Times New Roman" w:hAnsi="Times New Roman" w:cs="Times New Roman"/>
        </w:rPr>
        <w:t xml:space="preserve">. Där finns </w:t>
      </w:r>
      <w:r w:rsidRPr="00961918">
        <w:rPr>
          <w:rFonts w:ascii="Times New Roman" w:hAnsi="Times New Roman" w:cs="Times New Roman"/>
        </w:rPr>
        <w:br/>
        <w:t xml:space="preserve">  </w:t>
      </w:r>
      <w:r w:rsidR="003956F7" w:rsidRPr="00961918">
        <w:rPr>
          <w:rFonts w:ascii="Times New Roman" w:hAnsi="Times New Roman" w:cs="Times New Roman"/>
        </w:rPr>
        <w:t>mycket information att hämta</w:t>
      </w:r>
      <w:r w:rsidR="00961918">
        <w:rPr>
          <w:rFonts w:ascii="Times New Roman" w:hAnsi="Times New Roman" w:cs="Times New Roman"/>
        </w:rPr>
        <w:t>.</w:t>
      </w:r>
      <w:r w:rsidR="009A78E3">
        <w:rPr>
          <w:rFonts w:ascii="Times New Roman" w:hAnsi="Times New Roman" w:cs="Times New Roman"/>
        </w:rPr>
        <w:br/>
      </w:r>
    </w:p>
    <w:p w14:paraId="4E32659E" w14:textId="1B6A8AD1" w:rsidR="005F5D39" w:rsidRPr="005F5D39" w:rsidRDefault="001718FF" w:rsidP="00991465">
      <w:pPr>
        <w:pStyle w:val="Liststycke"/>
        <w:keepNext/>
        <w:keepLines/>
        <w:numPr>
          <w:ilvl w:val="0"/>
          <w:numId w:val="1"/>
        </w:numPr>
        <w:tabs>
          <w:tab w:val="left" w:pos="432"/>
        </w:tabs>
        <w:spacing w:before="240" w:after="60"/>
        <w:ind w:left="643"/>
        <w:rPr>
          <w:rFonts w:ascii="Times New Roman" w:eastAsia="Times New Roman" w:hAnsi="Times New Roman" w:cs="Times New Roman"/>
          <w:b/>
          <w:bCs/>
        </w:rPr>
      </w:pPr>
      <w:r w:rsidRPr="003D0ABE">
        <w:rPr>
          <w:rFonts w:ascii="Times New Roman" w:hAnsi="Times New Roman" w:cs="Times New Roman"/>
          <w:b/>
          <w:bCs/>
          <w:sz w:val="28"/>
          <w:szCs w:val="28"/>
        </w:rPr>
        <w:t>Kommande möte</w:t>
      </w:r>
      <w:r w:rsidR="00A12681" w:rsidRPr="003D0AB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D0ABE" w:rsidRPr="003D0ABE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15" w:name="_Hlk92900299"/>
      <w:bookmarkStart w:id="16" w:name="_Hlk94711369"/>
      <w:r w:rsidR="00342350">
        <w:rPr>
          <w:rFonts w:ascii="Times New Roman" w:eastAsia="Times New Roman" w:hAnsi="Times New Roman" w:cs="Times New Roman"/>
        </w:rPr>
        <w:t>Höstens styrelsemöten planeras enligt följande:</w:t>
      </w:r>
      <w:r w:rsidR="00742E7E">
        <w:rPr>
          <w:rFonts w:ascii="Times New Roman" w:eastAsia="Times New Roman" w:hAnsi="Times New Roman" w:cs="Times New Roman"/>
        </w:rPr>
        <w:br/>
        <w:t>Mötestid 16.00 – 18.00 om inte annat anges.</w:t>
      </w:r>
      <w:r w:rsidR="00742E7E">
        <w:rPr>
          <w:rFonts w:ascii="Times New Roman" w:eastAsia="Times New Roman" w:hAnsi="Times New Roman" w:cs="Times New Roman"/>
        </w:rPr>
        <w:br/>
      </w:r>
      <w:r w:rsidR="00342350">
        <w:rPr>
          <w:rFonts w:ascii="Times New Roman" w:eastAsia="Times New Roman" w:hAnsi="Times New Roman" w:cs="Times New Roman"/>
        </w:rPr>
        <w:br/>
      </w:r>
      <w:r w:rsidR="00824C36">
        <w:rPr>
          <w:rFonts w:ascii="Times New Roman" w:eastAsia="Times New Roman" w:hAnsi="Times New Roman" w:cs="Times New Roman"/>
        </w:rPr>
        <w:t>Tisdag den 9 september hos Nina.</w:t>
      </w:r>
      <w:r w:rsidR="00824C36">
        <w:rPr>
          <w:rFonts w:ascii="Times New Roman" w:eastAsia="Times New Roman" w:hAnsi="Times New Roman" w:cs="Times New Roman"/>
        </w:rPr>
        <w:br/>
        <w:t>Tisdag den 14 oktober hos Ulla.</w:t>
      </w:r>
      <w:r w:rsidR="00824C36">
        <w:rPr>
          <w:rFonts w:ascii="Times New Roman" w:eastAsia="Times New Roman" w:hAnsi="Times New Roman" w:cs="Times New Roman"/>
        </w:rPr>
        <w:br/>
        <w:t>Torsdag den 6 november hos Anders.</w:t>
      </w:r>
      <w:r w:rsidR="00824C36">
        <w:rPr>
          <w:rFonts w:ascii="Times New Roman" w:eastAsia="Times New Roman" w:hAnsi="Times New Roman" w:cs="Times New Roman"/>
        </w:rPr>
        <w:br/>
        <w:t>Tisdag den 9 december hos Claes.</w:t>
      </w:r>
      <w:r w:rsidR="00824C36">
        <w:rPr>
          <w:rFonts w:ascii="Times New Roman" w:eastAsia="Times New Roman" w:hAnsi="Times New Roman" w:cs="Times New Roman"/>
        </w:rPr>
        <w:br/>
      </w:r>
    </w:p>
    <w:bookmarkEnd w:id="15"/>
    <w:bookmarkEnd w:id="16"/>
    <w:p w14:paraId="30DD858B" w14:textId="772517D8" w:rsidR="00546D1D" w:rsidRPr="00F34862" w:rsidRDefault="00546D1D" w:rsidP="00F34862">
      <w:pPr>
        <w:keepNext/>
        <w:keepLines/>
        <w:tabs>
          <w:tab w:val="left" w:pos="432"/>
        </w:tabs>
        <w:spacing w:before="240" w:after="60"/>
        <w:rPr>
          <w:sz w:val="18"/>
          <w:szCs w:val="18"/>
        </w:rPr>
      </w:pPr>
      <w:r w:rsidRPr="00F34862">
        <w:rPr>
          <w:sz w:val="18"/>
          <w:szCs w:val="18"/>
        </w:rPr>
        <w:t xml:space="preserve">  </w:t>
      </w:r>
      <w:r w:rsidR="00F34862">
        <w:rPr>
          <w:sz w:val="18"/>
          <w:szCs w:val="18"/>
        </w:rPr>
        <w:t xml:space="preserve">    </w:t>
      </w:r>
      <w:r w:rsidRPr="00F34862">
        <w:rPr>
          <w:sz w:val="18"/>
          <w:szCs w:val="18"/>
        </w:rPr>
        <w:t xml:space="preserve">     </w:t>
      </w:r>
      <w:r w:rsidR="00B13476">
        <w:rPr>
          <w:sz w:val="18"/>
          <w:szCs w:val="18"/>
        </w:rPr>
        <w:t xml:space="preserve">             </w:t>
      </w:r>
      <w:r w:rsidR="00B13476" w:rsidRPr="008A27BE">
        <w:rPr>
          <w:sz w:val="18"/>
          <w:szCs w:val="18"/>
        </w:rPr>
        <w:object w:dxaOrig="2044" w:dyaOrig="1477" w14:anchorId="4936E24A">
          <v:rect id="rectole0000000000" o:spid="_x0000_i1025" style="width:86.4pt;height:42.6pt" o:ole="" o:preferrelative="t" stroked="f">
            <v:imagedata r:id="rId13" o:title=""/>
          </v:rect>
          <o:OLEObject Type="Embed" ProgID="StaticMetafile" ShapeID="rectole0000000000" DrawAspect="Content" ObjectID="_1818518676" r:id="rId14"/>
        </w:object>
      </w:r>
      <w:r w:rsidRPr="00F34862">
        <w:rPr>
          <w:sz w:val="18"/>
          <w:szCs w:val="18"/>
        </w:rPr>
        <w:t xml:space="preserve">            </w:t>
      </w:r>
      <w:r w:rsidR="00F34862">
        <w:rPr>
          <w:sz w:val="18"/>
          <w:szCs w:val="18"/>
        </w:rPr>
        <w:t xml:space="preserve">           </w:t>
      </w:r>
      <w:r w:rsidR="00B13476">
        <w:rPr>
          <w:sz w:val="18"/>
          <w:szCs w:val="18"/>
        </w:rPr>
        <w:t xml:space="preserve">                 </w:t>
      </w:r>
      <w:r w:rsidR="00824C36">
        <w:rPr>
          <w:sz w:val="18"/>
          <w:szCs w:val="18"/>
        </w:rPr>
        <w:t xml:space="preserve">     </w:t>
      </w:r>
      <w:r w:rsidR="00915317" w:rsidRPr="00915317">
        <w:t xml:space="preserve"> </w:t>
      </w:r>
      <w:r w:rsidR="00915317">
        <w:object w:dxaOrig="2715" w:dyaOrig="600" w14:anchorId="451E1B80">
          <v:rect id="rectole0000000001" o:spid="_x0000_i1026" style="width:135.6pt;height:30pt" o:ole="" o:preferrelative="t" stroked="f">
            <v:imagedata r:id="rId15" o:title=""/>
          </v:rect>
          <o:OLEObject Type="Embed" ProgID="StaticMetafile" ShapeID="rectole0000000001" DrawAspect="Content" ObjectID="_1818518677" r:id="rId16"/>
        </w:object>
      </w:r>
    </w:p>
    <w:p w14:paraId="1B340D50" w14:textId="3A795A45" w:rsidR="00546D1D" w:rsidRPr="003D0ABE" w:rsidRDefault="00CF478A" w:rsidP="00FA2939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  <w:bookmarkStart w:id="17" w:name="_Hlk20747013"/>
      <w:r>
        <w:rPr>
          <w:rFonts w:ascii="Times New Roman" w:eastAsia="Times New Roman" w:hAnsi="Times New Roman" w:cs="Times New Roman"/>
        </w:rPr>
        <w:br/>
      </w:r>
      <w:r w:rsidR="00FE43D1" w:rsidRPr="003D0ABE">
        <w:rPr>
          <w:rFonts w:ascii="Times New Roman" w:eastAsia="Times New Roman" w:hAnsi="Times New Roman" w:cs="Times New Roman"/>
        </w:rPr>
        <w:t>Anna Berglund</w:t>
      </w:r>
      <w:r w:rsidR="00546D1D" w:rsidRPr="003D0ABE">
        <w:rPr>
          <w:rFonts w:ascii="Times New Roman" w:eastAsia="Times New Roman" w:hAnsi="Times New Roman" w:cs="Times New Roman"/>
        </w:rPr>
        <w:tab/>
        <w:t>Elisabeth Assis</w:t>
      </w:r>
    </w:p>
    <w:bookmarkEnd w:id="17"/>
    <w:p w14:paraId="3F205B73" w14:textId="6CD2AC30" w:rsidR="00A7331B" w:rsidRDefault="00546D1D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  <w:r w:rsidRPr="003D0ABE">
        <w:rPr>
          <w:rFonts w:ascii="Times New Roman" w:eastAsia="Times New Roman" w:hAnsi="Times New Roman" w:cs="Times New Roman"/>
        </w:rPr>
        <w:t>Ordförande</w:t>
      </w:r>
      <w:r w:rsidRPr="003D0ABE">
        <w:rPr>
          <w:rFonts w:ascii="Times New Roman" w:eastAsia="Times New Roman" w:hAnsi="Times New Roman" w:cs="Times New Roman"/>
        </w:rPr>
        <w:tab/>
        <w:t>Sekreterare</w:t>
      </w:r>
    </w:p>
    <w:p w14:paraId="66058319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5105D491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3299F0C7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3E72E9AE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76707971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32B2FEC7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44D677C6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75317062" w14:textId="77777777" w:rsidR="00771F44" w:rsidRDefault="00771F44" w:rsidP="00EF036E">
      <w:pPr>
        <w:keepNext/>
        <w:keepLines/>
        <w:tabs>
          <w:tab w:val="left" w:pos="4680"/>
        </w:tabs>
        <w:spacing w:after="0"/>
        <w:ind w:left="944"/>
        <w:rPr>
          <w:rFonts w:ascii="Times New Roman" w:eastAsia="Times New Roman" w:hAnsi="Times New Roman" w:cs="Times New Roman"/>
        </w:rPr>
      </w:pPr>
    </w:p>
    <w:p w14:paraId="57B81655" w14:textId="1E55B200" w:rsidR="00282E38" w:rsidRPr="00282E38" w:rsidRDefault="00282E38" w:rsidP="00282E38">
      <w:pPr>
        <w:keepNext/>
        <w:keepLines/>
        <w:tabs>
          <w:tab w:val="left" w:pos="4680"/>
        </w:tabs>
        <w:spacing w:after="0"/>
        <w:rPr>
          <w:rFonts w:ascii="AR HERMANN" w:eastAsia="Times New Roman" w:hAnsi="AR HERMANN" w:cs="Times New Roman"/>
          <w:color w:val="00B050"/>
          <w:sz w:val="48"/>
          <w:szCs w:val="48"/>
        </w:rPr>
      </w:pPr>
    </w:p>
    <w:sectPr w:rsidR="00282E38" w:rsidRPr="00282E38" w:rsidSect="00455B78">
      <w:headerReference w:type="default" r:id="rId17"/>
      <w:footerReference w:type="default" r:id="rId18"/>
      <w:pgSz w:w="11906" w:h="16838"/>
      <w:pgMar w:top="1843" w:right="1418" w:bottom="1418" w:left="1418" w:header="425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50B3" w14:textId="77777777" w:rsidR="00C40D81" w:rsidRDefault="00C40D81" w:rsidP="00CA6960">
      <w:pPr>
        <w:spacing w:after="0"/>
      </w:pPr>
      <w:r>
        <w:separator/>
      </w:r>
    </w:p>
  </w:endnote>
  <w:endnote w:type="continuationSeparator" w:id="0">
    <w:p w14:paraId="3BA34D84" w14:textId="77777777" w:rsidR="00C40D81" w:rsidRDefault="00C40D81" w:rsidP="00CA6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 HERMANN">
    <w:altName w:val="Calibri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A6EE" w14:textId="7122F4D7" w:rsidR="00224792" w:rsidRDefault="00224792" w:rsidP="00B86F2A">
    <w:pPr>
      <w:pStyle w:val="Sidfot"/>
      <w:ind w:left="2608" w:hanging="2608"/>
    </w:pPr>
    <w:r>
      <w:t>__________________________________________________________________________________</w:t>
    </w:r>
  </w:p>
  <w:p w14:paraId="0853F884" w14:textId="780ADABB" w:rsidR="00224792" w:rsidRPr="00292597" w:rsidRDefault="00292597" w:rsidP="00A93958">
    <w:pPr>
      <w:pStyle w:val="Sidfot"/>
      <w:tabs>
        <w:tab w:val="clear" w:pos="4536"/>
        <w:tab w:val="left" w:pos="3261"/>
        <w:tab w:val="left" w:pos="6663"/>
      </w:tabs>
      <w:ind w:left="1304" w:hanging="1304"/>
      <w:rPr>
        <w:rStyle w:val="Hyperlnk"/>
        <w:color w:val="000000" w:themeColor="text1"/>
        <w:u w:val="none"/>
      </w:rPr>
    </w:pPr>
    <w:proofErr w:type="spellStart"/>
    <w:r w:rsidRPr="00292597">
      <w:t>Kosterväg</w:t>
    </w:r>
    <w:r>
      <w:t>en</w:t>
    </w:r>
    <w:proofErr w:type="spellEnd"/>
    <w:r>
      <w:t xml:space="preserve"> 7</w:t>
    </w:r>
    <w:r w:rsidR="00A93958">
      <w:tab/>
    </w:r>
    <w:r w:rsidR="00A93958">
      <w:tab/>
    </w:r>
    <w:r w:rsidR="00224792" w:rsidRPr="00292597">
      <w:t xml:space="preserve">email: </w:t>
    </w:r>
    <w:hyperlink r:id="rId1" w:history="1">
      <w:proofErr w:type="spellStart"/>
      <w:r w:rsidR="00224792" w:rsidRPr="00292597">
        <w:rPr>
          <w:rStyle w:val="Hyperlnk"/>
          <w:u w:val="none"/>
        </w:rPr>
        <w:t>fublidingo@gmail.com</w:t>
      </w:r>
      <w:proofErr w:type="spellEnd"/>
    </w:hyperlink>
    <w:r w:rsidR="00A93958">
      <w:rPr>
        <w:rStyle w:val="Hyperlnk"/>
        <w:u w:val="none"/>
      </w:rPr>
      <w:tab/>
    </w:r>
    <w:r w:rsidR="00224792" w:rsidRPr="00292597">
      <w:rPr>
        <w:rStyle w:val="Hyperlnk"/>
        <w:color w:val="000000" w:themeColor="text1"/>
        <w:u w:val="none"/>
      </w:rPr>
      <w:t xml:space="preserve">www.fublidingo.se </w:t>
    </w:r>
  </w:p>
  <w:p w14:paraId="1871A3C4" w14:textId="21EDD464" w:rsidR="00224792" w:rsidRDefault="00224792" w:rsidP="00A93958">
    <w:pPr>
      <w:pStyle w:val="Sidfot"/>
      <w:tabs>
        <w:tab w:val="left" w:pos="3261"/>
        <w:tab w:val="left" w:pos="6663"/>
      </w:tabs>
    </w:pPr>
    <w:r>
      <w:t xml:space="preserve">181 </w:t>
    </w:r>
    <w:r w:rsidR="00292597">
      <w:t>35</w:t>
    </w:r>
    <w:r>
      <w:t xml:space="preserve"> Lidingö</w:t>
    </w:r>
    <w:r w:rsidR="00A93958">
      <w:tab/>
    </w:r>
    <w:r w:rsidRPr="003537B6">
      <w:rPr>
        <w:rStyle w:val="Hyperlnk"/>
        <w:color w:val="000000" w:themeColor="text1"/>
        <w:u w:val="none"/>
      </w:rPr>
      <w:t>tel.:  08 520 277 11</w:t>
    </w:r>
    <w:r w:rsidRPr="003537B6">
      <w:rPr>
        <w:color w:val="000000" w:themeColor="text1"/>
      </w:rP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EADF" w14:textId="77777777" w:rsidR="00C40D81" w:rsidRDefault="00C40D81" w:rsidP="00CA6960">
      <w:pPr>
        <w:spacing w:after="0"/>
      </w:pPr>
      <w:r>
        <w:separator/>
      </w:r>
    </w:p>
  </w:footnote>
  <w:footnote w:type="continuationSeparator" w:id="0">
    <w:p w14:paraId="1CED290F" w14:textId="77777777" w:rsidR="00C40D81" w:rsidRDefault="00C40D81" w:rsidP="00CA69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EB8E" w14:textId="77777777" w:rsidR="00224792" w:rsidRDefault="00224792">
    <w:pPr>
      <w:pStyle w:val="Sidhuvud"/>
    </w:pPr>
    <w:r w:rsidRPr="00265B93">
      <w:rPr>
        <w:rFonts w:ascii="Calibri" w:eastAsia="Calibri" w:hAnsi="Calibri"/>
        <w:noProof/>
        <w:lang w:val="en-GB"/>
      </w:rPr>
      <w:drawing>
        <wp:inline distT="0" distB="0" distL="0" distR="0" wp14:anchorId="063958F5" wp14:editId="61165417">
          <wp:extent cx="1485900" cy="604520"/>
          <wp:effectExtent l="0" t="0" r="0" b="5080"/>
          <wp:docPr id="1727167098" name="Bildobjekt 172716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21"/>
                  <a:stretch/>
                </pic:blipFill>
                <pic:spPr bwMode="auto">
                  <a:xfrm>
                    <a:off x="0" y="0"/>
                    <a:ext cx="14859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65B93">
      <w:rPr>
        <w:rFonts w:ascii="Calibri" w:eastAsia="Calibri" w:hAnsi="Calibri"/>
        <w:lang w:val="en-GB"/>
      </w:rPr>
      <w:t xml:space="preserve"> </w:t>
    </w:r>
    <w:r>
      <w:rPr>
        <w:rFonts w:ascii="Calibri" w:eastAsia="Calibri" w:hAnsi="Calibri"/>
        <w:lang w:val="en-GB"/>
      </w:rPr>
      <w:t xml:space="preserve">                                                                  </w:t>
    </w:r>
    <w:r w:rsidRPr="00265B93">
      <w:rPr>
        <w:rFonts w:ascii="Calibri" w:eastAsia="Calibri" w:hAnsi="Calibri"/>
        <w:lang w:val="en-GB"/>
      </w:rPr>
      <w:ptab w:relativeTo="margin" w:alignment="right" w:leader="none"/>
    </w:r>
    <w:r w:rsidRPr="00265B93">
      <w:rPr>
        <w:rFonts w:ascii="Garamond" w:eastAsia="Calibri" w:hAnsi="Garamond"/>
        <w:b/>
        <w:sz w:val="20"/>
        <w:szCs w:val="20"/>
      </w:rPr>
      <w:t xml:space="preserve"> </w:t>
    </w:r>
    <w:r w:rsidRPr="00265B93">
      <w:rPr>
        <w:rFonts w:ascii="Calibri" w:eastAsia="Calibri" w:hAnsi="Calibri"/>
        <w:b/>
        <w:sz w:val="20"/>
        <w:szCs w:val="20"/>
      </w:rPr>
      <w:t>Sida:</w:t>
    </w:r>
    <w:r w:rsidRPr="00265B93">
      <w:rPr>
        <w:rFonts w:ascii="Calibri" w:eastAsia="Calibri" w:hAnsi="Calibri"/>
        <w:sz w:val="20"/>
        <w:szCs w:val="20"/>
      </w:rPr>
      <w:t xml:space="preserve"> </w:t>
    </w:r>
    <w:r w:rsidRPr="00265B93">
      <w:rPr>
        <w:rFonts w:ascii="Calibri" w:eastAsia="Calibri" w:hAnsi="Calibri"/>
        <w:sz w:val="20"/>
        <w:szCs w:val="20"/>
        <w:lang w:val="en-GB"/>
      </w:rPr>
      <w:fldChar w:fldCharType="begin"/>
    </w:r>
    <w:r w:rsidRPr="00265B93">
      <w:rPr>
        <w:rFonts w:ascii="Calibri" w:eastAsia="Calibri" w:hAnsi="Calibri"/>
        <w:sz w:val="20"/>
        <w:szCs w:val="20"/>
      </w:rPr>
      <w:instrText xml:space="preserve"> PAGE </w:instrText>
    </w:r>
    <w:r w:rsidRPr="00265B93">
      <w:rPr>
        <w:rFonts w:ascii="Calibri" w:eastAsia="Calibri" w:hAnsi="Calibri"/>
        <w:sz w:val="20"/>
        <w:szCs w:val="20"/>
        <w:lang w:val="en-GB"/>
      </w:rPr>
      <w:fldChar w:fldCharType="separate"/>
    </w:r>
    <w:r>
      <w:rPr>
        <w:rFonts w:ascii="Calibri" w:eastAsia="Calibri" w:hAnsi="Calibri"/>
        <w:sz w:val="20"/>
        <w:szCs w:val="20"/>
        <w:lang w:val="en-GB"/>
      </w:rPr>
      <w:t>1</w:t>
    </w:r>
    <w:r w:rsidRPr="00265B93">
      <w:rPr>
        <w:rFonts w:ascii="Calibri" w:eastAsia="Calibri" w:hAnsi="Calibri"/>
        <w:sz w:val="20"/>
        <w:szCs w:val="20"/>
        <w:lang w:val="en-GB"/>
      </w:rPr>
      <w:fldChar w:fldCharType="end"/>
    </w:r>
    <w:r w:rsidRPr="00265B93">
      <w:rPr>
        <w:rFonts w:ascii="Calibri" w:eastAsia="Calibri" w:hAnsi="Calibri"/>
        <w:sz w:val="20"/>
        <w:szCs w:val="20"/>
      </w:rPr>
      <w:t>(</w:t>
    </w:r>
    <w:r w:rsidRPr="00265B93">
      <w:rPr>
        <w:rFonts w:ascii="Calibri" w:eastAsia="Calibri" w:hAnsi="Calibri"/>
        <w:sz w:val="20"/>
        <w:szCs w:val="20"/>
        <w:lang w:val="en-GB"/>
      </w:rPr>
      <w:fldChar w:fldCharType="begin"/>
    </w:r>
    <w:r w:rsidRPr="00265B93">
      <w:rPr>
        <w:rFonts w:ascii="Calibri" w:eastAsia="Calibri" w:hAnsi="Calibri"/>
        <w:sz w:val="20"/>
        <w:szCs w:val="20"/>
      </w:rPr>
      <w:instrText xml:space="preserve"> NUMPAGES </w:instrText>
    </w:r>
    <w:r w:rsidRPr="00265B93">
      <w:rPr>
        <w:rFonts w:ascii="Calibri" w:eastAsia="Calibri" w:hAnsi="Calibri"/>
        <w:sz w:val="20"/>
        <w:szCs w:val="20"/>
        <w:lang w:val="en-GB"/>
      </w:rPr>
      <w:fldChar w:fldCharType="separate"/>
    </w:r>
    <w:r>
      <w:rPr>
        <w:rFonts w:ascii="Calibri" w:eastAsia="Calibri" w:hAnsi="Calibri"/>
        <w:sz w:val="20"/>
        <w:szCs w:val="20"/>
        <w:lang w:val="en-GB"/>
      </w:rPr>
      <w:t>3</w:t>
    </w:r>
    <w:r w:rsidRPr="00265B93">
      <w:rPr>
        <w:rFonts w:ascii="Calibri" w:eastAsia="Calibri" w:hAnsi="Calibri"/>
        <w:sz w:val="20"/>
        <w:szCs w:val="20"/>
        <w:lang w:val="en-GB"/>
      </w:rPr>
      <w:fldChar w:fldCharType="end"/>
    </w:r>
    <w:r>
      <w:rPr>
        <w:rFonts w:ascii="Calibri" w:eastAsia="Calibri" w:hAnsi="Calibri"/>
        <w:sz w:val="20"/>
        <w:szCs w:val="20"/>
        <w:lang w:val="en-GB"/>
      </w:rPr>
      <w:t>)</w:t>
    </w:r>
  </w:p>
  <w:p w14:paraId="3E8AB0C1" w14:textId="77777777" w:rsidR="00224792" w:rsidRDefault="002247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F0D"/>
    <w:multiLevelType w:val="hybridMultilevel"/>
    <w:tmpl w:val="BA26C0E6"/>
    <w:lvl w:ilvl="0" w:tplc="CF0A28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45C62"/>
    <w:multiLevelType w:val="hybridMultilevel"/>
    <w:tmpl w:val="E6D2AF94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i w:val="0"/>
        <w:sz w:val="2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BD9"/>
    <w:multiLevelType w:val="hybridMultilevel"/>
    <w:tmpl w:val="D8B4FA46"/>
    <w:lvl w:ilvl="0" w:tplc="2E6C34BC">
      <w:start w:val="1"/>
      <w:numFmt w:val="bullet"/>
      <w:lvlText w:val=""/>
      <w:lvlJc w:val="left"/>
      <w:pPr>
        <w:ind w:left="1485" w:hanging="499"/>
      </w:pPr>
      <w:rPr>
        <w:rFonts w:ascii="Symbol" w:hAnsi="Symbol" w:hint="default"/>
        <w:b/>
        <w:i w:val="0"/>
        <w:sz w:val="22"/>
      </w:rPr>
    </w:lvl>
    <w:lvl w:ilvl="1" w:tplc="FFFFFFFF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" w15:restartNumberingAfterBreak="0">
    <w:nsid w:val="4DCE0C39"/>
    <w:multiLevelType w:val="hybridMultilevel"/>
    <w:tmpl w:val="393E89E6"/>
    <w:lvl w:ilvl="0" w:tplc="2E6C34BC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54366800"/>
    <w:multiLevelType w:val="hybridMultilevel"/>
    <w:tmpl w:val="40380686"/>
    <w:lvl w:ilvl="0" w:tplc="1A9E75E8">
      <w:start w:val="1"/>
      <w:numFmt w:val="decimal"/>
      <w:lvlText w:val="%1."/>
      <w:lvlJc w:val="left"/>
      <w:pPr>
        <w:ind w:left="924" w:hanging="499"/>
      </w:pPr>
      <w:rPr>
        <w:rFonts w:ascii="Times New Roman" w:hAnsi="Times New Roman" w:hint="default"/>
        <w:b/>
        <w:i w:val="0"/>
        <w:sz w:val="28"/>
      </w:rPr>
    </w:lvl>
    <w:lvl w:ilvl="1" w:tplc="2E6C34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83531">
    <w:abstractNumId w:val="4"/>
  </w:num>
  <w:num w:numId="2" w16cid:durableId="1791703337">
    <w:abstractNumId w:val="0"/>
  </w:num>
  <w:num w:numId="3" w16cid:durableId="286667329">
    <w:abstractNumId w:val="1"/>
  </w:num>
  <w:num w:numId="4" w16cid:durableId="1883595116">
    <w:abstractNumId w:val="2"/>
  </w:num>
  <w:num w:numId="5" w16cid:durableId="1984002284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Berglund">
    <w15:presenceInfo w15:providerId="AD" w15:userId="S::anna.berglund@apona.se::6a3d0161-346c-4b9b-be7a-bc1704c7b9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60"/>
    <w:rsid w:val="00000EEC"/>
    <w:rsid w:val="0000128B"/>
    <w:rsid w:val="000021D0"/>
    <w:rsid w:val="000026AE"/>
    <w:rsid w:val="000027A8"/>
    <w:rsid w:val="000033D2"/>
    <w:rsid w:val="00003F93"/>
    <w:rsid w:val="00004C3A"/>
    <w:rsid w:val="00004C94"/>
    <w:rsid w:val="00004D62"/>
    <w:rsid w:val="000053B6"/>
    <w:rsid w:val="00006FC2"/>
    <w:rsid w:val="0000715C"/>
    <w:rsid w:val="000071AB"/>
    <w:rsid w:val="00007218"/>
    <w:rsid w:val="00007DA1"/>
    <w:rsid w:val="00010478"/>
    <w:rsid w:val="000109EE"/>
    <w:rsid w:val="00011163"/>
    <w:rsid w:val="000114A7"/>
    <w:rsid w:val="000123AE"/>
    <w:rsid w:val="000128F6"/>
    <w:rsid w:val="000147C1"/>
    <w:rsid w:val="00014DCD"/>
    <w:rsid w:val="00015122"/>
    <w:rsid w:val="00015300"/>
    <w:rsid w:val="000173F5"/>
    <w:rsid w:val="00017667"/>
    <w:rsid w:val="00017AB3"/>
    <w:rsid w:val="00017F1C"/>
    <w:rsid w:val="000204D3"/>
    <w:rsid w:val="00020799"/>
    <w:rsid w:val="00021AF1"/>
    <w:rsid w:val="00021D99"/>
    <w:rsid w:val="00022F68"/>
    <w:rsid w:val="00024BA7"/>
    <w:rsid w:val="00025587"/>
    <w:rsid w:val="0002648A"/>
    <w:rsid w:val="00026877"/>
    <w:rsid w:val="00026947"/>
    <w:rsid w:val="00026EB3"/>
    <w:rsid w:val="0002734D"/>
    <w:rsid w:val="0002753A"/>
    <w:rsid w:val="0003001B"/>
    <w:rsid w:val="00031CB5"/>
    <w:rsid w:val="00032249"/>
    <w:rsid w:val="000326EA"/>
    <w:rsid w:val="00032C11"/>
    <w:rsid w:val="000349F6"/>
    <w:rsid w:val="000353C2"/>
    <w:rsid w:val="00035EC7"/>
    <w:rsid w:val="0003758B"/>
    <w:rsid w:val="00037CEC"/>
    <w:rsid w:val="00041FEC"/>
    <w:rsid w:val="00043208"/>
    <w:rsid w:val="00044149"/>
    <w:rsid w:val="00046744"/>
    <w:rsid w:val="000475B3"/>
    <w:rsid w:val="00051268"/>
    <w:rsid w:val="00052898"/>
    <w:rsid w:val="00054C15"/>
    <w:rsid w:val="000561FC"/>
    <w:rsid w:val="00056F95"/>
    <w:rsid w:val="00057216"/>
    <w:rsid w:val="000603A6"/>
    <w:rsid w:val="00064335"/>
    <w:rsid w:val="0006467B"/>
    <w:rsid w:val="00064946"/>
    <w:rsid w:val="00065F5C"/>
    <w:rsid w:val="00071011"/>
    <w:rsid w:val="0007112C"/>
    <w:rsid w:val="00071779"/>
    <w:rsid w:val="00072A64"/>
    <w:rsid w:val="00072D60"/>
    <w:rsid w:val="00074653"/>
    <w:rsid w:val="00074896"/>
    <w:rsid w:val="00075248"/>
    <w:rsid w:val="00075E72"/>
    <w:rsid w:val="00076A6C"/>
    <w:rsid w:val="00080595"/>
    <w:rsid w:val="00081E67"/>
    <w:rsid w:val="000826E4"/>
    <w:rsid w:val="00083051"/>
    <w:rsid w:val="0008327C"/>
    <w:rsid w:val="000834CA"/>
    <w:rsid w:val="00083F02"/>
    <w:rsid w:val="00084153"/>
    <w:rsid w:val="0008416B"/>
    <w:rsid w:val="00084AE1"/>
    <w:rsid w:val="00084F58"/>
    <w:rsid w:val="00085359"/>
    <w:rsid w:val="00085563"/>
    <w:rsid w:val="00085C18"/>
    <w:rsid w:val="00086E51"/>
    <w:rsid w:val="00087030"/>
    <w:rsid w:val="00087F18"/>
    <w:rsid w:val="000904F1"/>
    <w:rsid w:val="00090EE8"/>
    <w:rsid w:val="00094228"/>
    <w:rsid w:val="0009495E"/>
    <w:rsid w:val="00095C09"/>
    <w:rsid w:val="00095D4D"/>
    <w:rsid w:val="00097D00"/>
    <w:rsid w:val="000A0C07"/>
    <w:rsid w:val="000A0EAC"/>
    <w:rsid w:val="000A1708"/>
    <w:rsid w:val="000A3FFD"/>
    <w:rsid w:val="000A6ACD"/>
    <w:rsid w:val="000A6BC4"/>
    <w:rsid w:val="000A72C2"/>
    <w:rsid w:val="000B1432"/>
    <w:rsid w:val="000B15E4"/>
    <w:rsid w:val="000B20D9"/>
    <w:rsid w:val="000B3921"/>
    <w:rsid w:val="000B3C20"/>
    <w:rsid w:val="000B3CE8"/>
    <w:rsid w:val="000B4016"/>
    <w:rsid w:val="000B4889"/>
    <w:rsid w:val="000B4D41"/>
    <w:rsid w:val="000B5567"/>
    <w:rsid w:val="000B642C"/>
    <w:rsid w:val="000B6D6A"/>
    <w:rsid w:val="000B728E"/>
    <w:rsid w:val="000B74C5"/>
    <w:rsid w:val="000B7DA3"/>
    <w:rsid w:val="000C056F"/>
    <w:rsid w:val="000C1D63"/>
    <w:rsid w:val="000C41F9"/>
    <w:rsid w:val="000C4349"/>
    <w:rsid w:val="000C5176"/>
    <w:rsid w:val="000C54E9"/>
    <w:rsid w:val="000C550F"/>
    <w:rsid w:val="000C730F"/>
    <w:rsid w:val="000D058D"/>
    <w:rsid w:val="000D0963"/>
    <w:rsid w:val="000D15C2"/>
    <w:rsid w:val="000D25DF"/>
    <w:rsid w:val="000D3AB8"/>
    <w:rsid w:val="000D3D33"/>
    <w:rsid w:val="000D42EF"/>
    <w:rsid w:val="000D4B7F"/>
    <w:rsid w:val="000D509F"/>
    <w:rsid w:val="000D764D"/>
    <w:rsid w:val="000E0D36"/>
    <w:rsid w:val="000E0E07"/>
    <w:rsid w:val="000E2323"/>
    <w:rsid w:val="000E5B86"/>
    <w:rsid w:val="000E65FE"/>
    <w:rsid w:val="000F04CF"/>
    <w:rsid w:val="000F1CCF"/>
    <w:rsid w:val="000F4A3E"/>
    <w:rsid w:val="000F500E"/>
    <w:rsid w:val="000F5107"/>
    <w:rsid w:val="000F5421"/>
    <w:rsid w:val="000F54FB"/>
    <w:rsid w:val="000F6362"/>
    <w:rsid w:val="000F6472"/>
    <w:rsid w:val="000F6B67"/>
    <w:rsid w:val="000F6BE9"/>
    <w:rsid w:val="000F6F09"/>
    <w:rsid w:val="000F759B"/>
    <w:rsid w:val="001000CD"/>
    <w:rsid w:val="001001ED"/>
    <w:rsid w:val="001005C1"/>
    <w:rsid w:val="00101298"/>
    <w:rsid w:val="0010191D"/>
    <w:rsid w:val="001037DE"/>
    <w:rsid w:val="001045ED"/>
    <w:rsid w:val="0010557D"/>
    <w:rsid w:val="00106607"/>
    <w:rsid w:val="0011088F"/>
    <w:rsid w:val="00110A5B"/>
    <w:rsid w:val="0011198B"/>
    <w:rsid w:val="00111993"/>
    <w:rsid w:val="00112B91"/>
    <w:rsid w:val="001130A2"/>
    <w:rsid w:val="00114AB2"/>
    <w:rsid w:val="001168D0"/>
    <w:rsid w:val="00117AAF"/>
    <w:rsid w:val="00117E52"/>
    <w:rsid w:val="001200C9"/>
    <w:rsid w:val="0012080F"/>
    <w:rsid w:val="0012111E"/>
    <w:rsid w:val="0012157D"/>
    <w:rsid w:val="001219DF"/>
    <w:rsid w:val="00121D53"/>
    <w:rsid w:val="00122341"/>
    <w:rsid w:val="00124567"/>
    <w:rsid w:val="00124A42"/>
    <w:rsid w:val="00125D58"/>
    <w:rsid w:val="00126552"/>
    <w:rsid w:val="001267D4"/>
    <w:rsid w:val="00127157"/>
    <w:rsid w:val="00127765"/>
    <w:rsid w:val="00127843"/>
    <w:rsid w:val="00130C5B"/>
    <w:rsid w:val="0013166C"/>
    <w:rsid w:val="001316C1"/>
    <w:rsid w:val="0013170C"/>
    <w:rsid w:val="00132042"/>
    <w:rsid w:val="0013406D"/>
    <w:rsid w:val="00136413"/>
    <w:rsid w:val="00140CD4"/>
    <w:rsid w:val="00142C96"/>
    <w:rsid w:val="00142E77"/>
    <w:rsid w:val="00143BDF"/>
    <w:rsid w:val="001440D9"/>
    <w:rsid w:val="00150F9A"/>
    <w:rsid w:val="00153F51"/>
    <w:rsid w:val="00156148"/>
    <w:rsid w:val="00157E80"/>
    <w:rsid w:val="00163836"/>
    <w:rsid w:val="00163C02"/>
    <w:rsid w:val="001645D3"/>
    <w:rsid w:val="00165900"/>
    <w:rsid w:val="00166C6D"/>
    <w:rsid w:val="00166C70"/>
    <w:rsid w:val="001676D0"/>
    <w:rsid w:val="0016790E"/>
    <w:rsid w:val="001718FF"/>
    <w:rsid w:val="00171FB3"/>
    <w:rsid w:val="00172777"/>
    <w:rsid w:val="00173FB9"/>
    <w:rsid w:val="001742BA"/>
    <w:rsid w:val="00174A2A"/>
    <w:rsid w:val="0017595B"/>
    <w:rsid w:val="001766F9"/>
    <w:rsid w:val="00180058"/>
    <w:rsid w:val="0018028F"/>
    <w:rsid w:val="001803DE"/>
    <w:rsid w:val="00180A26"/>
    <w:rsid w:val="0018111E"/>
    <w:rsid w:val="001812AE"/>
    <w:rsid w:val="00181EC7"/>
    <w:rsid w:val="0018276E"/>
    <w:rsid w:val="00182928"/>
    <w:rsid w:val="00182E02"/>
    <w:rsid w:val="0018324D"/>
    <w:rsid w:val="00183ACA"/>
    <w:rsid w:val="00185ED5"/>
    <w:rsid w:val="00187513"/>
    <w:rsid w:val="0019176A"/>
    <w:rsid w:val="001926F6"/>
    <w:rsid w:val="0019414E"/>
    <w:rsid w:val="0019445B"/>
    <w:rsid w:val="001946C0"/>
    <w:rsid w:val="001957B7"/>
    <w:rsid w:val="001A1F06"/>
    <w:rsid w:val="001A21AA"/>
    <w:rsid w:val="001A27CC"/>
    <w:rsid w:val="001A2C90"/>
    <w:rsid w:val="001A2D24"/>
    <w:rsid w:val="001A439F"/>
    <w:rsid w:val="001A43DB"/>
    <w:rsid w:val="001A4EC0"/>
    <w:rsid w:val="001A5392"/>
    <w:rsid w:val="001A5881"/>
    <w:rsid w:val="001A674F"/>
    <w:rsid w:val="001A67A6"/>
    <w:rsid w:val="001B0121"/>
    <w:rsid w:val="001B147A"/>
    <w:rsid w:val="001B22C7"/>
    <w:rsid w:val="001B2A39"/>
    <w:rsid w:val="001B380C"/>
    <w:rsid w:val="001B4541"/>
    <w:rsid w:val="001B4BC2"/>
    <w:rsid w:val="001B544F"/>
    <w:rsid w:val="001B5EEF"/>
    <w:rsid w:val="001B7870"/>
    <w:rsid w:val="001C1A5C"/>
    <w:rsid w:val="001C2096"/>
    <w:rsid w:val="001C38FA"/>
    <w:rsid w:val="001C662E"/>
    <w:rsid w:val="001C7432"/>
    <w:rsid w:val="001D2505"/>
    <w:rsid w:val="001D279A"/>
    <w:rsid w:val="001D2B77"/>
    <w:rsid w:val="001D39DC"/>
    <w:rsid w:val="001D489A"/>
    <w:rsid w:val="001D5704"/>
    <w:rsid w:val="001D64F4"/>
    <w:rsid w:val="001D675D"/>
    <w:rsid w:val="001D74C8"/>
    <w:rsid w:val="001E016F"/>
    <w:rsid w:val="001E0CA4"/>
    <w:rsid w:val="001E1D13"/>
    <w:rsid w:val="001E250D"/>
    <w:rsid w:val="001E2588"/>
    <w:rsid w:val="001E33B6"/>
    <w:rsid w:val="001E519B"/>
    <w:rsid w:val="001E5681"/>
    <w:rsid w:val="001E65D5"/>
    <w:rsid w:val="001E7730"/>
    <w:rsid w:val="001F0768"/>
    <w:rsid w:val="001F088D"/>
    <w:rsid w:val="001F20DC"/>
    <w:rsid w:val="001F2A0F"/>
    <w:rsid w:val="001F3F7E"/>
    <w:rsid w:val="001F413F"/>
    <w:rsid w:val="001F5402"/>
    <w:rsid w:val="001F5583"/>
    <w:rsid w:val="001F6780"/>
    <w:rsid w:val="001F6DC7"/>
    <w:rsid w:val="00201C1A"/>
    <w:rsid w:val="00201D8A"/>
    <w:rsid w:val="00203719"/>
    <w:rsid w:val="002046AD"/>
    <w:rsid w:val="00205C65"/>
    <w:rsid w:val="00206101"/>
    <w:rsid w:val="00206213"/>
    <w:rsid w:val="0020707C"/>
    <w:rsid w:val="002106B5"/>
    <w:rsid w:val="00210C89"/>
    <w:rsid w:val="00211C49"/>
    <w:rsid w:val="0021213D"/>
    <w:rsid w:val="00212442"/>
    <w:rsid w:val="00212B69"/>
    <w:rsid w:val="00215868"/>
    <w:rsid w:val="00216B44"/>
    <w:rsid w:val="0022055C"/>
    <w:rsid w:val="00220C89"/>
    <w:rsid w:val="00221C3D"/>
    <w:rsid w:val="00221D4A"/>
    <w:rsid w:val="002220E0"/>
    <w:rsid w:val="00222356"/>
    <w:rsid w:val="0022299C"/>
    <w:rsid w:val="00224792"/>
    <w:rsid w:val="00224F29"/>
    <w:rsid w:val="0022506D"/>
    <w:rsid w:val="00226242"/>
    <w:rsid w:val="00226879"/>
    <w:rsid w:val="002272E5"/>
    <w:rsid w:val="002311BD"/>
    <w:rsid w:val="00231D01"/>
    <w:rsid w:val="0023381A"/>
    <w:rsid w:val="0023427E"/>
    <w:rsid w:val="002355BD"/>
    <w:rsid w:val="0023666C"/>
    <w:rsid w:val="00236FBD"/>
    <w:rsid w:val="0023756A"/>
    <w:rsid w:val="00237686"/>
    <w:rsid w:val="0023790D"/>
    <w:rsid w:val="00240998"/>
    <w:rsid w:val="00242173"/>
    <w:rsid w:val="00242262"/>
    <w:rsid w:val="002428F3"/>
    <w:rsid w:val="00243DFA"/>
    <w:rsid w:val="002447B8"/>
    <w:rsid w:val="002478B6"/>
    <w:rsid w:val="0025070E"/>
    <w:rsid w:val="00250C85"/>
    <w:rsid w:val="00252F64"/>
    <w:rsid w:val="002531EA"/>
    <w:rsid w:val="002536CB"/>
    <w:rsid w:val="002556CF"/>
    <w:rsid w:val="00255E15"/>
    <w:rsid w:val="002560D4"/>
    <w:rsid w:val="002573BC"/>
    <w:rsid w:val="00260487"/>
    <w:rsid w:val="002619E0"/>
    <w:rsid w:val="00261B4E"/>
    <w:rsid w:val="002642F0"/>
    <w:rsid w:val="00264FBA"/>
    <w:rsid w:val="00265748"/>
    <w:rsid w:val="002666DF"/>
    <w:rsid w:val="00266DE8"/>
    <w:rsid w:val="00266F92"/>
    <w:rsid w:val="002670B1"/>
    <w:rsid w:val="002704E1"/>
    <w:rsid w:val="00272472"/>
    <w:rsid w:val="002724DB"/>
    <w:rsid w:val="0027299F"/>
    <w:rsid w:val="00272B42"/>
    <w:rsid w:val="00274681"/>
    <w:rsid w:val="00275FBD"/>
    <w:rsid w:val="002761D7"/>
    <w:rsid w:val="002776B8"/>
    <w:rsid w:val="002806F0"/>
    <w:rsid w:val="00280F94"/>
    <w:rsid w:val="00281290"/>
    <w:rsid w:val="00281598"/>
    <w:rsid w:val="00282881"/>
    <w:rsid w:val="0028297F"/>
    <w:rsid w:val="00282E38"/>
    <w:rsid w:val="00284174"/>
    <w:rsid w:val="00284F41"/>
    <w:rsid w:val="00285110"/>
    <w:rsid w:val="0028722F"/>
    <w:rsid w:val="002902D3"/>
    <w:rsid w:val="00290A85"/>
    <w:rsid w:val="002914C8"/>
    <w:rsid w:val="00291B78"/>
    <w:rsid w:val="00292469"/>
    <w:rsid w:val="00292482"/>
    <w:rsid w:val="00292597"/>
    <w:rsid w:val="00292BC2"/>
    <w:rsid w:val="002937F4"/>
    <w:rsid w:val="00293E27"/>
    <w:rsid w:val="00294290"/>
    <w:rsid w:val="0029465C"/>
    <w:rsid w:val="00296BB3"/>
    <w:rsid w:val="002A0AE9"/>
    <w:rsid w:val="002A265C"/>
    <w:rsid w:val="002A2C82"/>
    <w:rsid w:val="002A5813"/>
    <w:rsid w:val="002A5C0A"/>
    <w:rsid w:val="002A6EF7"/>
    <w:rsid w:val="002A7839"/>
    <w:rsid w:val="002A7E9C"/>
    <w:rsid w:val="002B0B58"/>
    <w:rsid w:val="002B184E"/>
    <w:rsid w:val="002B36D3"/>
    <w:rsid w:val="002B4493"/>
    <w:rsid w:val="002B4E24"/>
    <w:rsid w:val="002B5C09"/>
    <w:rsid w:val="002B6716"/>
    <w:rsid w:val="002B6951"/>
    <w:rsid w:val="002B6B7E"/>
    <w:rsid w:val="002B70AC"/>
    <w:rsid w:val="002B724D"/>
    <w:rsid w:val="002C18C9"/>
    <w:rsid w:val="002C19DC"/>
    <w:rsid w:val="002C2250"/>
    <w:rsid w:val="002C324F"/>
    <w:rsid w:val="002C3DD1"/>
    <w:rsid w:val="002C4F8F"/>
    <w:rsid w:val="002C65EE"/>
    <w:rsid w:val="002C66E3"/>
    <w:rsid w:val="002C7232"/>
    <w:rsid w:val="002D3355"/>
    <w:rsid w:val="002D34DE"/>
    <w:rsid w:val="002D3703"/>
    <w:rsid w:val="002D4BF3"/>
    <w:rsid w:val="002D5247"/>
    <w:rsid w:val="002D6390"/>
    <w:rsid w:val="002D6FCB"/>
    <w:rsid w:val="002D7A83"/>
    <w:rsid w:val="002E012C"/>
    <w:rsid w:val="002E05FF"/>
    <w:rsid w:val="002E0E80"/>
    <w:rsid w:val="002E0ECC"/>
    <w:rsid w:val="002E1568"/>
    <w:rsid w:val="002E1F14"/>
    <w:rsid w:val="002E21A7"/>
    <w:rsid w:val="002E26B3"/>
    <w:rsid w:val="002E3DAE"/>
    <w:rsid w:val="002E42A8"/>
    <w:rsid w:val="002E4342"/>
    <w:rsid w:val="002E54AC"/>
    <w:rsid w:val="002E7FBA"/>
    <w:rsid w:val="002F0996"/>
    <w:rsid w:val="002F14B2"/>
    <w:rsid w:val="002F17E4"/>
    <w:rsid w:val="002F236A"/>
    <w:rsid w:val="002F27F9"/>
    <w:rsid w:val="002F34F4"/>
    <w:rsid w:val="002F639A"/>
    <w:rsid w:val="002F6A5A"/>
    <w:rsid w:val="002F6D6B"/>
    <w:rsid w:val="00301558"/>
    <w:rsid w:val="003018CA"/>
    <w:rsid w:val="003028D1"/>
    <w:rsid w:val="00304688"/>
    <w:rsid w:val="00304969"/>
    <w:rsid w:val="0030696F"/>
    <w:rsid w:val="003079C3"/>
    <w:rsid w:val="00307B52"/>
    <w:rsid w:val="00311702"/>
    <w:rsid w:val="003120D4"/>
    <w:rsid w:val="00313C70"/>
    <w:rsid w:val="003141F6"/>
    <w:rsid w:val="00314D4C"/>
    <w:rsid w:val="003154D3"/>
    <w:rsid w:val="00315918"/>
    <w:rsid w:val="00316FAC"/>
    <w:rsid w:val="00317AEC"/>
    <w:rsid w:val="00317FF7"/>
    <w:rsid w:val="00320647"/>
    <w:rsid w:val="00321904"/>
    <w:rsid w:val="00321EBF"/>
    <w:rsid w:val="003225A2"/>
    <w:rsid w:val="003240B4"/>
    <w:rsid w:val="00324106"/>
    <w:rsid w:val="00324C39"/>
    <w:rsid w:val="00324F1E"/>
    <w:rsid w:val="00326B0C"/>
    <w:rsid w:val="00331302"/>
    <w:rsid w:val="00331506"/>
    <w:rsid w:val="00331575"/>
    <w:rsid w:val="00331A87"/>
    <w:rsid w:val="003325D0"/>
    <w:rsid w:val="00332B49"/>
    <w:rsid w:val="00332B86"/>
    <w:rsid w:val="003335BD"/>
    <w:rsid w:val="0033399E"/>
    <w:rsid w:val="00334F82"/>
    <w:rsid w:val="00335AB5"/>
    <w:rsid w:val="00336E9C"/>
    <w:rsid w:val="00337093"/>
    <w:rsid w:val="00337A05"/>
    <w:rsid w:val="003410AE"/>
    <w:rsid w:val="00342350"/>
    <w:rsid w:val="00342DD5"/>
    <w:rsid w:val="0034343C"/>
    <w:rsid w:val="00344AF1"/>
    <w:rsid w:val="00344FE2"/>
    <w:rsid w:val="0034677E"/>
    <w:rsid w:val="00346EC8"/>
    <w:rsid w:val="00347298"/>
    <w:rsid w:val="00347426"/>
    <w:rsid w:val="0035439D"/>
    <w:rsid w:val="0035615E"/>
    <w:rsid w:val="00356AAF"/>
    <w:rsid w:val="00357447"/>
    <w:rsid w:val="00357E1E"/>
    <w:rsid w:val="00360AE7"/>
    <w:rsid w:val="00360B65"/>
    <w:rsid w:val="00361472"/>
    <w:rsid w:val="0036193B"/>
    <w:rsid w:val="00361B52"/>
    <w:rsid w:val="00363A50"/>
    <w:rsid w:val="0036437A"/>
    <w:rsid w:val="00364491"/>
    <w:rsid w:val="003649C7"/>
    <w:rsid w:val="0036561F"/>
    <w:rsid w:val="00365E27"/>
    <w:rsid w:val="00366291"/>
    <w:rsid w:val="00366FDC"/>
    <w:rsid w:val="00367F44"/>
    <w:rsid w:val="00367F51"/>
    <w:rsid w:val="00371976"/>
    <w:rsid w:val="003720DE"/>
    <w:rsid w:val="00372128"/>
    <w:rsid w:val="00372678"/>
    <w:rsid w:val="00372901"/>
    <w:rsid w:val="003732CA"/>
    <w:rsid w:val="0037353F"/>
    <w:rsid w:val="00374A33"/>
    <w:rsid w:val="00374B11"/>
    <w:rsid w:val="00374D4F"/>
    <w:rsid w:val="00374EF8"/>
    <w:rsid w:val="003750AE"/>
    <w:rsid w:val="003760AA"/>
    <w:rsid w:val="0037658F"/>
    <w:rsid w:val="00380CD8"/>
    <w:rsid w:val="00381B02"/>
    <w:rsid w:val="0038250B"/>
    <w:rsid w:val="00382ACB"/>
    <w:rsid w:val="00382BF9"/>
    <w:rsid w:val="003831FF"/>
    <w:rsid w:val="003834A7"/>
    <w:rsid w:val="0038356B"/>
    <w:rsid w:val="0038533B"/>
    <w:rsid w:val="00385801"/>
    <w:rsid w:val="00385A20"/>
    <w:rsid w:val="00385B08"/>
    <w:rsid w:val="00385E71"/>
    <w:rsid w:val="00390A35"/>
    <w:rsid w:val="00391A30"/>
    <w:rsid w:val="00391DEC"/>
    <w:rsid w:val="0039488C"/>
    <w:rsid w:val="0039489D"/>
    <w:rsid w:val="00394BCD"/>
    <w:rsid w:val="00394D67"/>
    <w:rsid w:val="003956F7"/>
    <w:rsid w:val="0039589F"/>
    <w:rsid w:val="0039614E"/>
    <w:rsid w:val="00396C03"/>
    <w:rsid w:val="00396E6C"/>
    <w:rsid w:val="00397C9A"/>
    <w:rsid w:val="003A15D2"/>
    <w:rsid w:val="003A1A62"/>
    <w:rsid w:val="003A1B23"/>
    <w:rsid w:val="003A4424"/>
    <w:rsid w:val="003A624A"/>
    <w:rsid w:val="003A6CF4"/>
    <w:rsid w:val="003A6DEC"/>
    <w:rsid w:val="003A6ECE"/>
    <w:rsid w:val="003A7920"/>
    <w:rsid w:val="003B00FE"/>
    <w:rsid w:val="003B0288"/>
    <w:rsid w:val="003B0F2B"/>
    <w:rsid w:val="003B28D9"/>
    <w:rsid w:val="003B368A"/>
    <w:rsid w:val="003B3AE1"/>
    <w:rsid w:val="003B3F5E"/>
    <w:rsid w:val="003B516D"/>
    <w:rsid w:val="003B522F"/>
    <w:rsid w:val="003B6793"/>
    <w:rsid w:val="003B71F6"/>
    <w:rsid w:val="003B731C"/>
    <w:rsid w:val="003B786F"/>
    <w:rsid w:val="003C01AE"/>
    <w:rsid w:val="003C0CC1"/>
    <w:rsid w:val="003C0D31"/>
    <w:rsid w:val="003C3081"/>
    <w:rsid w:val="003C4734"/>
    <w:rsid w:val="003C64D7"/>
    <w:rsid w:val="003C7492"/>
    <w:rsid w:val="003D0ABE"/>
    <w:rsid w:val="003D17E7"/>
    <w:rsid w:val="003D213E"/>
    <w:rsid w:val="003D282A"/>
    <w:rsid w:val="003D2CAC"/>
    <w:rsid w:val="003D3DBA"/>
    <w:rsid w:val="003D479C"/>
    <w:rsid w:val="003D713E"/>
    <w:rsid w:val="003D7467"/>
    <w:rsid w:val="003D7C6B"/>
    <w:rsid w:val="003D7E78"/>
    <w:rsid w:val="003E048B"/>
    <w:rsid w:val="003E09D0"/>
    <w:rsid w:val="003E1E96"/>
    <w:rsid w:val="003E2103"/>
    <w:rsid w:val="003E2D1A"/>
    <w:rsid w:val="003E2E1E"/>
    <w:rsid w:val="003E47FB"/>
    <w:rsid w:val="003F0321"/>
    <w:rsid w:val="003F09C5"/>
    <w:rsid w:val="003F0C83"/>
    <w:rsid w:val="003F0FFF"/>
    <w:rsid w:val="003F1285"/>
    <w:rsid w:val="003F2522"/>
    <w:rsid w:val="003F4007"/>
    <w:rsid w:val="003F4727"/>
    <w:rsid w:val="003F68D9"/>
    <w:rsid w:val="003F6C73"/>
    <w:rsid w:val="003F7300"/>
    <w:rsid w:val="003F76FE"/>
    <w:rsid w:val="00400371"/>
    <w:rsid w:val="00400B8D"/>
    <w:rsid w:val="00400F81"/>
    <w:rsid w:val="004028B9"/>
    <w:rsid w:val="004029EA"/>
    <w:rsid w:val="00404301"/>
    <w:rsid w:val="004044BF"/>
    <w:rsid w:val="0040492B"/>
    <w:rsid w:val="0040587C"/>
    <w:rsid w:val="00405ECD"/>
    <w:rsid w:val="00410C1A"/>
    <w:rsid w:val="00410DA7"/>
    <w:rsid w:val="0041115C"/>
    <w:rsid w:val="0041373B"/>
    <w:rsid w:val="0041627E"/>
    <w:rsid w:val="00416A00"/>
    <w:rsid w:val="00417238"/>
    <w:rsid w:val="00420742"/>
    <w:rsid w:val="0042106E"/>
    <w:rsid w:val="00422F68"/>
    <w:rsid w:val="004244B6"/>
    <w:rsid w:val="004251F2"/>
    <w:rsid w:val="004256FB"/>
    <w:rsid w:val="004262AD"/>
    <w:rsid w:val="00426A95"/>
    <w:rsid w:val="0042725A"/>
    <w:rsid w:val="004300EA"/>
    <w:rsid w:val="0043110F"/>
    <w:rsid w:val="004319C8"/>
    <w:rsid w:val="00431A0B"/>
    <w:rsid w:val="00432272"/>
    <w:rsid w:val="004334DA"/>
    <w:rsid w:val="00435BB5"/>
    <w:rsid w:val="00435E4E"/>
    <w:rsid w:val="004365C5"/>
    <w:rsid w:val="00436891"/>
    <w:rsid w:val="00436B41"/>
    <w:rsid w:val="00437E3D"/>
    <w:rsid w:val="004402B5"/>
    <w:rsid w:val="004412D7"/>
    <w:rsid w:val="00441B0C"/>
    <w:rsid w:val="004444DB"/>
    <w:rsid w:val="00445BD6"/>
    <w:rsid w:val="00445ECB"/>
    <w:rsid w:val="00446AC8"/>
    <w:rsid w:val="0045017D"/>
    <w:rsid w:val="004505E5"/>
    <w:rsid w:val="004518A8"/>
    <w:rsid w:val="004520A6"/>
    <w:rsid w:val="00452111"/>
    <w:rsid w:val="00452321"/>
    <w:rsid w:val="00452989"/>
    <w:rsid w:val="00452B76"/>
    <w:rsid w:val="00453EBB"/>
    <w:rsid w:val="00453F0F"/>
    <w:rsid w:val="00454248"/>
    <w:rsid w:val="00455141"/>
    <w:rsid w:val="0045574E"/>
    <w:rsid w:val="00455B78"/>
    <w:rsid w:val="004561A1"/>
    <w:rsid w:val="00457F3D"/>
    <w:rsid w:val="00460129"/>
    <w:rsid w:val="004602B8"/>
    <w:rsid w:val="0046103D"/>
    <w:rsid w:val="004625A1"/>
    <w:rsid w:val="00462860"/>
    <w:rsid w:val="004630F5"/>
    <w:rsid w:val="00463B5D"/>
    <w:rsid w:val="004646D2"/>
    <w:rsid w:val="00464FFD"/>
    <w:rsid w:val="00466FA2"/>
    <w:rsid w:val="004719DC"/>
    <w:rsid w:val="00471CCF"/>
    <w:rsid w:val="00473C7C"/>
    <w:rsid w:val="004751F7"/>
    <w:rsid w:val="0047641E"/>
    <w:rsid w:val="004766A7"/>
    <w:rsid w:val="004771E1"/>
    <w:rsid w:val="00480727"/>
    <w:rsid w:val="004808BC"/>
    <w:rsid w:val="00480BDA"/>
    <w:rsid w:val="00482212"/>
    <w:rsid w:val="004824C9"/>
    <w:rsid w:val="004825CE"/>
    <w:rsid w:val="00483802"/>
    <w:rsid w:val="00484020"/>
    <w:rsid w:val="004847E3"/>
    <w:rsid w:val="004851F9"/>
    <w:rsid w:val="00485646"/>
    <w:rsid w:val="004861F4"/>
    <w:rsid w:val="0048629C"/>
    <w:rsid w:val="00486367"/>
    <w:rsid w:val="00486CE3"/>
    <w:rsid w:val="00487359"/>
    <w:rsid w:val="00487425"/>
    <w:rsid w:val="004909D5"/>
    <w:rsid w:val="0049159F"/>
    <w:rsid w:val="00491A1D"/>
    <w:rsid w:val="0049241E"/>
    <w:rsid w:val="004936A1"/>
    <w:rsid w:val="0049385D"/>
    <w:rsid w:val="004948A0"/>
    <w:rsid w:val="00494C9F"/>
    <w:rsid w:val="0049543B"/>
    <w:rsid w:val="00497AD4"/>
    <w:rsid w:val="004A0F0C"/>
    <w:rsid w:val="004A1224"/>
    <w:rsid w:val="004A190D"/>
    <w:rsid w:val="004A1CA6"/>
    <w:rsid w:val="004A2020"/>
    <w:rsid w:val="004A266D"/>
    <w:rsid w:val="004A279D"/>
    <w:rsid w:val="004A3321"/>
    <w:rsid w:val="004A3665"/>
    <w:rsid w:val="004A4042"/>
    <w:rsid w:val="004A64DB"/>
    <w:rsid w:val="004B0818"/>
    <w:rsid w:val="004B094C"/>
    <w:rsid w:val="004B39F2"/>
    <w:rsid w:val="004B60CE"/>
    <w:rsid w:val="004B7199"/>
    <w:rsid w:val="004C12AD"/>
    <w:rsid w:val="004C23D1"/>
    <w:rsid w:val="004C349A"/>
    <w:rsid w:val="004C7344"/>
    <w:rsid w:val="004C7ADD"/>
    <w:rsid w:val="004C7B91"/>
    <w:rsid w:val="004C7EE0"/>
    <w:rsid w:val="004D0F22"/>
    <w:rsid w:val="004D11F2"/>
    <w:rsid w:val="004D20A1"/>
    <w:rsid w:val="004D2204"/>
    <w:rsid w:val="004D2206"/>
    <w:rsid w:val="004D26ED"/>
    <w:rsid w:val="004D30B5"/>
    <w:rsid w:val="004D3675"/>
    <w:rsid w:val="004D4F9F"/>
    <w:rsid w:val="004D512B"/>
    <w:rsid w:val="004D5428"/>
    <w:rsid w:val="004D6508"/>
    <w:rsid w:val="004D6CF9"/>
    <w:rsid w:val="004E0142"/>
    <w:rsid w:val="004E045E"/>
    <w:rsid w:val="004E2148"/>
    <w:rsid w:val="004E3A97"/>
    <w:rsid w:val="004E3D35"/>
    <w:rsid w:val="004E3F09"/>
    <w:rsid w:val="004E4580"/>
    <w:rsid w:val="004E6021"/>
    <w:rsid w:val="004E6495"/>
    <w:rsid w:val="004E6D4E"/>
    <w:rsid w:val="004E75C6"/>
    <w:rsid w:val="004E78FD"/>
    <w:rsid w:val="004F047A"/>
    <w:rsid w:val="004F0C31"/>
    <w:rsid w:val="004F12FF"/>
    <w:rsid w:val="004F19F5"/>
    <w:rsid w:val="004F28AB"/>
    <w:rsid w:val="004F4470"/>
    <w:rsid w:val="004F5882"/>
    <w:rsid w:val="004F6406"/>
    <w:rsid w:val="004F7762"/>
    <w:rsid w:val="005006F3"/>
    <w:rsid w:val="00501037"/>
    <w:rsid w:val="00502131"/>
    <w:rsid w:val="005028D8"/>
    <w:rsid w:val="00504BD7"/>
    <w:rsid w:val="00504D65"/>
    <w:rsid w:val="00506195"/>
    <w:rsid w:val="00507FD4"/>
    <w:rsid w:val="00510EF0"/>
    <w:rsid w:val="00512630"/>
    <w:rsid w:val="005139C7"/>
    <w:rsid w:val="005155E6"/>
    <w:rsid w:val="00516D7E"/>
    <w:rsid w:val="005170C1"/>
    <w:rsid w:val="005174E5"/>
    <w:rsid w:val="00520A66"/>
    <w:rsid w:val="0052114D"/>
    <w:rsid w:val="00521A06"/>
    <w:rsid w:val="00521E1D"/>
    <w:rsid w:val="005227D4"/>
    <w:rsid w:val="00522C03"/>
    <w:rsid w:val="00523F87"/>
    <w:rsid w:val="005243FE"/>
    <w:rsid w:val="005249D8"/>
    <w:rsid w:val="00525368"/>
    <w:rsid w:val="00525974"/>
    <w:rsid w:val="00526314"/>
    <w:rsid w:val="00526B74"/>
    <w:rsid w:val="00527C88"/>
    <w:rsid w:val="005311AA"/>
    <w:rsid w:val="0053139D"/>
    <w:rsid w:val="005325C7"/>
    <w:rsid w:val="00532C73"/>
    <w:rsid w:val="00533E7B"/>
    <w:rsid w:val="00535AB7"/>
    <w:rsid w:val="005362E5"/>
    <w:rsid w:val="00536566"/>
    <w:rsid w:val="0053757E"/>
    <w:rsid w:val="005400DF"/>
    <w:rsid w:val="00540631"/>
    <w:rsid w:val="00540A9C"/>
    <w:rsid w:val="00541906"/>
    <w:rsid w:val="005419B2"/>
    <w:rsid w:val="005420C5"/>
    <w:rsid w:val="00542D24"/>
    <w:rsid w:val="00542F73"/>
    <w:rsid w:val="00544ABF"/>
    <w:rsid w:val="0054538D"/>
    <w:rsid w:val="00545CC3"/>
    <w:rsid w:val="00545DE3"/>
    <w:rsid w:val="00546A9A"/>
    <w:rsid w:val="00546D1D"/>
    <w:rsid w:val="00550148"/>
    <w:rsid w:val="005506C1"/>
    <w:rsid w:val="00550C8D"/>
    <w:rsid w:val="00552D34"/>
    <w:rsid w:val="00553384"/>
    <w:rsid w:val="005541C1"/>
    <w:rsid w:val="00555830"/>
    <w:rsid w:val="00556399"/>
    <w:rsid w:val="00556BE5"/>
    <w:rsid w:val="00557C3D"/>
    <w:rsid w:val="00560BB2"/>
    <w:rsid w:val="00561D76"/>
    <w:rsid w:val="00562675"/>
    <w:rsid w:val="00562B19"/>
    <w:rsid w:val="00565105"/>
    <w:rsid w:val="005700FD"/>
    <w:rsid w:val="00570543"/>
    <w:rsid w:val="0057105C"/>
    <w:rsid w:val="00571DCE"/>
    <w:rsid w:val="00572EE7"/>
    <w:rsid w:val="0057321D"/>
    <w:rsid w:val="00573A24"/>
    <w:rsid w:val="00575478"/>
    <w:rsid w:val="005754E0"/>
    <w:rsid w:val="00577980"/>
    <w:rsid w:val="0058011B"/>
    <w:rsid w:val="00580EE5"/>
    <w:rsid w:val="00582158"/>
    <w:rsid w:val="00583569"/>
    <w:rsid w:val="005837CC"/>
    <w:rsid w:val="00583E9D"/>
    <w:rsid w:val="00584FC7"/>
    <w:rsid w:val="0058507B"/>
    <w:rsid w:val="00585382"/>
    <w:rsid w:val="005858E7"/>
    <w:rsid w:val="00585976"/>
    <w:rsid w:val="005872CC"/>
    <w:rsid w:val="00590021"/>
    <w:rsid w:val="005902DA"/>
    <w:rsid w:val="00590A10"/>
    <w:rsid w:val="00590E61"/>
    <w:rsid w:val="005911E1"/>
    <w:rsid w:val="00591576"/>
    <w:rsid w:val="005922A5"/>
    <w:rsid w:val="00593258"/>
    <w:rsid w:val="005932E7"/>
    <w:rsid w:val="00593489"/>
    <w:rsid w:val="005948BD"/>
    <w:rsid w:val="00594A5D"/>
    <w:rsid w:val="00594E45"/>
    <w:rsid w:val="00595033"/>
    <w:rsid w:val="005957B5"/>
    <w:rsid w:val="0059701A"/>
    <w:rsid w:val="005971C9"/>
    <w:rsid w:val="005975E4"/>
    <w:rsid w:val="005976E3"/>
    <w:rsid w:val="005A1C2B"/>
    <w:rsid w:val="005A302D"/>
    <w:rsid w:val="005A66A7"/>
    <w:rsid w:val="005B1A1C"/>
    <w:rsid w:val="005B25D8"/>
    <w:rsid w:val="005B25E5"/>
    <w:rsid w:val="005B2FFA"/>
    <w:rsid w:val="005B3271"/>
    <w:rsid w:val="005B7F72"/>
    <w:rsid w:val="005C0DC0"/>
    <w:rsid w:val="005C27D6"/>
    <w:rsid w:val="005C2F51"/>
    <w:rsid w:val="005C47C1"/>
    <w:rsid w:val="005C52A6"/>
    <w:rsid w:val="005C5AD8"/>
    <w:rsid w:val="005C6972"/>
    <w:rsid w:val="005D15D3"/>
    <w:rsid w:val="005D2E1F"/>
    <w:rsid w:val="005D3B2B"/>
    <w:rsid w:val="005D6469"/>
    <w:rsid w:val="005D77BF"/>
    <w:rsid w:val="005E0009"/>
    <w:rsid w:val="005E01E9"/>
    <w:rsid w:val="005E0720"/>
    <w:rsid w:val="005E19E3"/>
    <w:rsid w:val="005E1DEB"/>
    <w:rsid w:val="005E46BD"/>
    <w:rsid w:val="005E4A9D"/>
    <w:rsid w:val="005E619B"/>
    <w:rsid w:val="005E6EC5"/>
    <w:rsid w:val="005E7D59"/>
    <w:rsid w:val="005E7E75"/>
    <w:rsid w:val="005F0050"/>
    <w:rsid w:val="005F15CA"/>
    <w:rsid w:val="005F1FAC"/>
    <w:rsid w:val="005F24D3"/>
    <w:rsid w:val="005F28F3"/>
    <w:rsid w:val="005F31F5"/>
    <w:rsid w:val="005F37FA"/>
    <w:rsid w:val="005F389F"/>
    <w:rsid w:val="005F3D09"/>
    <w:rsid w:val="005F54EF"/>
    <w:rsid w:val="005F5D39"/>
    <w:rsid w:val="005F6E7C"/>
    <w:rsid w:val="005F7D3A"/>
    <w:rsid w:val="00600678"/>
    <w:rsid w:val="00600834"/>
    <w:rsid w:val="00600919"/>
    <w:rsid w:val="00600D63"/>
    <w:rsid w:val="00601413"/>
    <w:rsid w:val="00601A42"/>
    <w:rsid w:val="00602844"/>
    <w:rsid w:val="0060309F"/>
    <w:rsid w:val="00604CDD"/>
    <w:rsid w:val="006059FB"/>
    <w:rsid w:val="006061E4"/>
    <w:rsid w:val="00606C6C"/>
    <w:rsid w:val="00607953"/>
    <w:rsid w:val="0061048A"/>
    <w:rsid w:val="0061048E"/>
    <w:rsid w:val="0061058F"/>
    <w:rsid w:val="00610670"/>
    <w:rsid w:val="0061084D"/>
    <w:rsid w:val="00610D9B"/>
    <w:rsid w:val="006141A2"/>
    <w:rsid w:val="00614AEC"/>
    <w:rsid w:val="006156A5"/>
    <w:rsid w:val="0061579D"/>
    <w:rsid w:val="006171B5"/>
    <w:rsid w:val="006173C8"/>
    <w:rsid w:val="00617677"/>
    <w:rsid w:val="0061789C"/>
    <w:rsid w:val="00621834"/>
    <w:rsid w:val="0062255B"/>
    <w:rsid w:val="00622BD3"/>
    <w:rsid w:val="00623353"/>
    <w:rsid w:val="0062682F"/>
    <w:rsid w:val="00626B4C"/>
    <w:rsid w:val="0062727B"/>
    <w:rsid w:val="00630116"/>
    <w:rsid w:val="006311ED"/>
    <w:rsid w:val="006311FC"/>
    <w:rsid w:val="006318A5"/>
    <w:rsid w:val="00631DAD"/>
    <w:rsid w:val="00632027"/>
    <w:rsid w:val="006322FE"/>
    <w:rsid w:val="006324F9"/>
    <w:rsid w:val="0063250A"/>
    <w:rsid w:val="006341DD"/>
    <w:rsid w:val="0063460C"/>
    <w:rsid w:val="00634DDD"/>
    <w:rsid w:val="006357C8"/>
    <w:rsid w:val="0063642B"/>
    <w:rsid w:val="006378BB"/>
    <w:rsid w:val="00640BEC"/>
    <w:rsid w:val="0064177E"/>
    <w:rsid w:val="00641F4A"/>
    <w:rsid w:val="0064200E"/>
    <w:rsid w:val="00642395"/>
    <w:rsid w:val="00643EF0"/>
    <w:rsid w:val="00644961"/>
    <w:rsid w:val="00644B8F"/>
    <w:rsid w:val="00644D39"/>
    <w:rsid w:val="006457E1"/>
    <w:rsid w:val="006460B6"/>
    <w:rsid w:val="0064616C"/>
    <w:rsid w:val="0064672F"/>
    <w:rsid w:val="00646894"/>
    <w:rsid w:val="006474B9"/>
    <w:rsid w:val="00647609"/>
    <w:rsid w:val="0065060C"/>
    <w:rsid w:val="00650817"/>
    <w:rsid w:val="0065114C"/>
    <w:rsid w:val="006512CB"/>
    <w:rsid w:val="00652BF5"/>
    <w:rsid w:val="00652BFE"/>
    <w:rsid w:val="00652DCB"/>
    <w:rsid w:val="00652FC1"/>
    <w:rsid w:val="00654F6D"/>
    <w:rsid w:val="00655444"/>
    <w:rsid w:val="00656C03"/>
    <w:rsid w:val="0065770C"/>
    <w:rsid w:val="00657A13"/>
    <w:rsid w:val="00660242"/>
    <w:rsid w:val="006604AB"/>
    <w:rsid w:val="00661D29"/>
    <w:rsid w:val="00662B56"/>
    <w:rsid w:val="006641A1"/>
    <w:rsid w:val="00666044"/>
    <w:rsid w:val="00666372"/>
    <w:rsid w:val="0066706E"/>
    <w:rsid w:val="0066711A"/>
    <w:rsid w:val="00667D0E"/>
    <w:rsid w:val="00672D0B"/>
    <w:rsid w:val="0067400E"/>
    <w:rsid w:val="0067470B"/>
    <w:rsid w:val="006749DB"/>
    <w:rsid w:val="00674EA0"/>
    <w:rsid w:val="00675322"/>
    <w:rsid w:val="00677466"/>
    <w:rsid w:val="00677762"/>
    <w:rsid w:val="006808DD"/>
    <w:rsid w:val="00680F30"/>
    <w:rsid w:val="006814DD"/>
    <w:rsid w:val="0068194A"/>
    <w:rsid w:val="00681CD1"/>
    <w:rsid w:val="00682899"/>
    <w:rsid w:val="0068318A"/>
    <w:rsid w:val="006833D4"/>
    <w:rsid w:val="00683C60"/>
    <w:rsid w:val="00684879"/>
    <w:rsid w:val="00685484"/>
    <w:rsid w:val="006855FA"/>
    <w:rsid w:val="0069000A"/>
    <w:rsid w:val="00690E48"/>
    <w:rsid w:val="006911F4"/>
    <w:rsid w:val="00693103"/>
    <w:rsid w:val="006931A8"/>
    <w:rsid w:val="00693F68"/>
    <w:rsid w:val="00694A59"/>
    <w:rsid w:val="00696C9F"/>
    <w:rsid w:val="00697D98"/>
    <w:rsid w:val="006A0BC8"/>
    <w:rsid w:val="006A1698"/>
    <w:rsid w:val="006A1D21"/>
    <w:rsid w:val="006A1F14"/>
    <w:rsid w:val="006A1FB9"/>
    <w:rsid w:val="006A390C"/>
    <w:rsid w:val="006A76A6"/>
    <w:rsid w:val="006A7708"/>
    <w:rsid w:val="006B039F"/>
    <w:rsid w:val="006B1FD5"/>
    <w:rsid w:val="006B2098"/>
    <w:rsid w:val="006B258C"/>
    <w:rsid w:val="006B2F07"/>
    <w:rsid w:val="006B4713"/>
    <w:rsid w:val="006B4BC8"/>
    <w:rsid w:val="006B64A0"/>
    <w:rsid w:val="006B6633"/>
    <w:rsid w:val="006B692C"/>
    <w:rsid w:val="006B76A9"/>
    <w:rsid w:val="006C01DD"/>
    <w:rsid w:val="006C104C"/>
    <w:rsid w:val="006C2DA3"/>
    <w:rsid w:val="006C30F5"/>
    <w:rsid w:val="006C340A"/>
    <w:rsid w:val="006C3686"/>
    <w:rsid w:val="006C3FBF"/>
    <w:rsid w:val="006C5434"/>
    <w:rsid w:val="006C5E18"/>
    <w:rsid w:val="006C6C95"/>
    <w:rsid w:val="006C6CC2"/>
    <w:rsid w:val="006C771C"/>
    <w:rsid w:val="006D0EA3"/>
    <w:rsid w:val="006D2A2A"/>
    <w:rsid w:val="006D3F3B"/>
    <w:rsid w:val="006D6329"/>
    <w:rsid w:val="006D75D7"/>
    <w:rsid w:val="006E0DE4"/>
    <w:rsid w:val="006E19FC"/>
    <w:rsid w:val="006E2919"/>
    <w:rsid w:val="006E43F4"/>
    <w:rsid w:val="006E4822"/>
    <w:rsid w:val="006E5C86"/>
    <w:rsid w:val="006E5F8A"/>
    <w:rsid w:val="006E6540"/>
    <w:rsid w:val="006F003C"/>
    <w:rsid w:val="006F08D5"/>
    <w:rsid w:val="006F128E"/>
    <w:rsid w:val="006F2A39"/>
    <w:rsid w:val="006F373A"/>
    <w:rsid w:val="006F3F1E"/>
    <w:rsid w:val="006F4B57"/>
    <w:rsid w:val="006F6B05"/>
    <w:rsid w:val="006F7886"/>
    <w:rsid w:val="00700442"/>
    <w:rsid w:val="00700C4C"/>
    <w:rsid w:val="0070111F"/>
    <w:rsid w:val="00701198"/>
    <w:rsid w:val="0070253B"/>
    <w:rsid w:val="00702DA2"/>
    <w:rsid w:val="007034A1"/>
    <w:rsid w:val="007041CD"/>
    <w:rsid w:val="00704D54"/>
    <w:rsid w:val="00706359"/>
    <w:rsid w:val="00706A43"/>
    <w:rsid w:val="00706B7B"/>
    <w:rsid w:val="00707578"/>
    <w:rsid w:val="007119CB"/>
    <w:rsid w:val="00711FA1"/>
    <w:rsid w:val="00712589"/>
    <w:rsid w:val="00712F17"/>
    <w:rsid w:val="0071400C"/>
    <w:rsid w:val="00714016"/>
    <w:rsid w:val="00714724"/>
    <w:rsid w:val="00715400"/>
    <w:rsid w:val="00715646"/>
    <w:rsid w:val="00715EFF"/>
    <w:rsid w:val="00717D54"/>
    <w:rsid w:val="0072112B"/>
    <w:rsid w:val="00723BF1"/>
    <w:rsid w:val="00723CF4"/>
    <w:rsid w:val="00725CBB"/>
    <w:rsid w:val="00725EC6"/>
    <w:rsid w:val="00730276"/>
    <w:rsid w:val="007317E9"/>
    <w:rsid w:val="007318EE"/>
    <w:rsid w:val="00731E8B"/>
    <w:rsid w:val="00733006"/>
    <w:rsid w:val="00734281"/>
    <w:rsid w:val="00734648"/>
    <w:rsid w:val="00734CF6"/>
    <w:rsid w:val="007355DC"/>
    <w:rsid w:val="007358E0"/>
    <w:rsid w:val="00736014"/>
    <w:rsid w:val="00740B9B"/>
    <w:rsid w:val="00741A28"/>
    <w:rsid w:val="00741C21"/>
    <w:rsid w:val="0074200E"/>
    <w:rsid w:val="00742E7E"/>
    <w:rsid w:val="0074369D"/>
    <w:rsid w:val="00743920"/>
    <w:rsid w:val="0074499A"/>
    <w:rsid w:val="007453B9"/>
    <w:rsid w:val="00745E31"/>
    <w:rsid w:val="007463AA"/>
    <w:rsid w:val="00750399"/>
    <w:rsid w:val="00750C4D"/>
    <w:rsid w:val="00751B50"/>
    <w:rsid w:val="00752067"/>
    <w:rsid w:val="00752E17"/>
    <w:rsid w:val="007547C1"/>
    <w:rsid w:val="0075609F"/>
    <w:rsid w:val="0075783F"/>
    <w:rsid w:val="0075788F"/>
    <w:rsid w:val="00760E64"/>
    <w:rsid w:val="007623A3"/>
    <w:rsid w:val="00762928"/>
    <w:rsid w:val="007637DA"/>
    <w:rsid w:val="00763C8F"/>
    <w:rsid w:val="007641E5"/>
    <w:rsid w:val="0076443D"/>
    <w:rsid w:val="00764D77"/>
    <w:rsid w:val="00767E96"/>
    <w:rsid w:val="0077079A"/>
    <w:rsid w:val="0077157D"/>
    <w:rsid w:val="0077168D"/>
    <w:rsid w:val="00771F44"/>
    <w:rsid w:val="007720B6"/>
    <w:rsid w:val="0077227F"/>
    <w:rsid w:val="007727EB"/>
    <w:rsid w:val="00772FE4"/>
    <w:rsid w:val="00773602"/>
    <w:rsid w:val="00774A03"/>
    <w:rsid w:val="00775573"/>
    <w:rsid w:val="0077640C"/>
    <w:rsid w:val="00776E72"/>
    <w:rsid w:val="00776FB3"/>
    <w:rsid w:val="00780A94"/>
    <w:rsid w:val="007815FA"/>
    <w:rsid w:val="0078175A"/>
    <w:rsid w:val="00783CED"/>
    <w:rsid w:val="00784370"/>
    <w:rsid w:val="007846A6"/>
    <w:rsid w:val="00785439"/>
    <w:rsid w:val="0078666D"/>
    <w:rsid w:val="00786C99"/>
    <w:rsid w:val="0078777C"/>
    <w:rsid w:val="007910C5"/>
    <w:rsid w:val="00791786"/>
    <w:rsid w:val="00791811"/>
    <w:rsid w:val="00792DDC"/>
    <w:rsid w:val="00793FD2"/>
    <w:rsid w:val="007954A1"/>
    <w:rsid w:val="00796336"/>
    <w:rsid w:val="007963BD"/>
    <w:rsid w:val="007964FE"/>
    <w:rsid w:val="00796F59"/>
    <w:rsid w:val="00797471"/>
    <w:rsid w:val="007A18D2"/>
    <w:rsid w:val="007A19D8"/>
    <w:rsid w:val="007A247B"/>
    <w:rsid w:val="007A56D8"/>
    <w:rsid w:val="007A7206"/>
    <w:rsid w:val="007B01B0"/>
    <w:rsid w:val="007B1D7D"/>
    <w:rsid w:val="007B4715"/>
    <w:rsid w:val="007B5182"/>
    <w:rsid w:val="007C089F"/>
    <w:rsid w:val="007C10F1"/>
    <w:rsid w:val="007C163C"/>
    <w:rsid w:val="007C274A"/>
    <w:rsid w:val="007C2A98"/>
    <w:rsid w:val="007C331D"/>
    <w:rsid w:val="007C4B74"/>
    <w:rsid w:val="007C55E2"/>
    <w:rsid w:val="007C6A64"/>
    <w:rsid w:val="007C7B94"/>
    <w:rsid w:val="007C7C7A"/>
    <w:rsid w:val="007D078C"/>
    <w:rsid w:val="007D09C8"/>
    <w:rsid w:val="007D1E46"/>
    <w:rsid w:val="007D28BD"/>
    <w:rsid w:val="007D3556"/>
    <w:rsid w:val="007D3713"/>
    <w:rsid w:val="007D4479"/>
    <w:rsid w:val="007D4F2B"/>
    <w:rsid w:val="007D6716"/>
    <w:rsid w:val="007E0B9A"/>
    <w:rsid w:val="007E1060"/>
    <w:rsid w:val="007E2723"/>
    <w:rsid w:val="007E36BF"/>
    <w:rsid w:val="007E3766"/>
    <w:rsid w:val="007E41A3"/>
    <w:rsid w:val="007E443D"/>
    <w:rsid w:val="007E60CA"/>
    <w:rsid w:val="007E65A5"/>
    <w:rsid w:val="007E66EF"/>
    <w:rsid w:val="007E7D44"/>
    <w:rsid w:val="007F0A90"/>
    <w:rsid w:val="007F0D59"/>
    <w:rsid w:val="007F15D0"/>
    <w:rsid w:val="007F2620"/>
    <w:rsid w:val="007F29DF"/>
    <w:rsid w:val="007F31FE"/>
    <w:rsid w:val="007F5A8A"/>
    <w:rsid w:val="007F6BB8"/>
    <w:rsid w:val="007F7140"/>
    <w:rsid w:val="007F7308"/>
    <w:rsid w:val="008007B0"/>
    <w:rsid w:val="00800D06"/>
    <w:rsid w:val="00800DB8"/>
    <w:rsid w:val="008017F7"/>
    <w:rsid w:val="00801B24"/>
    <w:rsid w:val="00802319"/>
    <w:rsid w:val="00803CEB"/>
    <w:rsid w:val="00804601"/>
    <w:rsid w:val="00804A21"/>
    <w:rsid w:val="008052E1"/>
    <w:rsid w:val="00806F7E"/>
    <w:rsid w:val="00807B6F"/>
    <w:rsid w:val="00807C8C"/>
    <w:rsid w:val="008100D2"/>
    <w:rsid w:val="00810525"/>
    <w:rsid w:val="0081301C"/>
    <w:rsid w:val="008130B3"/>
    <w:rsid w:val="0081318C"/>
    <w:rsid w:val="0081420E"/>
    <w:rsid w:val="00815974"/>
    <w:rsid w:val="0081701F"/>
    <w:rsid w:val="0081786B"/>
    <w:rsid w:val="00820178"/>
    <w:rsid w:val="008210B6"/>
    <w:rsid w:val="008213ED"/>
    <w:rsid w:val="008225B8"/>
    <w:rsid w:val="00822604"/>
    <w:rsid w:val="008226FA"/>
    <w:rsid w:val="00822D04"/>
    <w:rsid w:val="00823CA2"/>
    <w:rsid w:val="00824C36"/>
    <w:rsid w:val="008257BC"/>
    <w:rsid w:val="00826144"/>
    <w:rsid w:val="00826B14"/>
    <w:rsid w:val="008307EC"/>
    <w:rsid w:val="00832C16"/>
    <w:rsid w:val="0083311B"/>
    <w:rsid w:val="00833596"/>
    <w:rsid w:val="00833611"/>
    <w:rsid w:val="00834135"/>
    <w:rsid w:val="0083520F"/>
    <w:rsid w:val="00836487"/>
    <w:rsid w:val="00836935"/>
    <w:rsid w:val="0083754D"/>
    <w:rsid w:val="00837959"/>
    <w:rsid w:val="00837B80"/>
    <w:rsid w:val="00840359"/>
    <w:rsid w:val="00840D42"/>
    <w:rsid w:val="008418EA"/>
    <w:rsid w:val="00842B45"/>
    <w:rsid w:val="00843F8F"/>
    <w:rsid w:val="0084534E"/>
    <w:rsid w:val="00846A8E"/>
    <w:rsid w:val="008507F3"/>
    <w:rsid w:val="0085092E"/>
    <w:rsid w:val="00850C36"/>
    <w:rsid w:val="008513BA"/>
    <w:rsid w:val="00851554"/>
    <w:rsid w:val="0085273B"/>
    <w:rsid w:val="00853239"/>
    <w:rsid w:val="008537E0"/>
    <w:rsid w:val="0085399D"/>
    <w:rsid w:val="008539F3"/>
    <w:rsid w:val="00853A79"/>
    <w:rsid w:val="0085420A"/>
    <w:rsid w:val="008550BF"/>
    <w:rsid w:val="00855466"/>
    <w:rsid w:val="00856C38"/>
    <w:rsid w:val="0085709C"/>
    <w:rsid w:val="0085760A"/>
    <w:rsid w:val="0086179A"/>
    <w:rsid w:val="00861E95"/>
    <w:rsid w:val="00863226"/>
    <w:rsid w:val="0086416A"/>
    <w:rsid w:val="0086615E"/>
    <w:rsid w:val="008674ED"/>
    <w:rsid w:val="008707AF"/>
    <w:rsid w:val="00871DDD"/>
    <w:rsid w:val="00873F8F"/>
    <w:rsid w:val="0087525C"/>
    <w:rsid w:val="00875672"/>
    <w:rsid w:val="00876B2B"/>
    <w:rsid w:val="008776CE"/>
    <w:rsid w:val="00877795"/>
    <w:rsid w:val="00877981"/>
    <w:rsid w:val="00880651"/>
    <w:rsid w:val="00881D5D"/>
    <w:rsid w:val="00883257"/>
    <w:rsid w:val="00883BB3"/>
    <w:rsid w:val="00883F5B"/>
    <w:rsid w:val="008844B7"/>
    <w:rsid w:val="0088583C"/>
    <w:rsid w:val="00886D29"/>
    <w:rsid w:val="0088790A"/>
    <w:rsid w:val="00890A45"/>
    <w:rsid w:val="008913BC"/>
    <w:rsid w:val="00892FF4"/>
    <w:rsid w:val="00895314"/>
    <w:rsid w:val="00895786"/>
    <w:rsid w:val="008A05B1"/>
    <w:rsid w:val="008A0635"/>
    <w:rsid w:val="008A1136"/>
    <w:rsid w:val="008A16FE"/>
    <w:rsid w:val="008A18C6"/>
    <w:rsid w:val="008A27BE"/>
    <w:rsid w:val="008A4870"/>
    <w:rsid w:val="008A4F56"/>
    <w:rsid w:val="008A5CD9"/>
    <w:rsid w:val="008A6323"/>
    <w:rsid w:val="008A66EE"/>
    <w:rsid w:val="008B0C40"/>
    <w:rsid w:val="008B0F31"/>
    <w:rsid w:val="008B2CC8"/>
    <w:rsid w:val="008B3069"/>
    <w:rsid w:val="008B3FCE"/>
    <w:rsid w:val="008B4323"/>
    <w:rsid w:val="008B439F"/>
    <w:rsid w:val="008B444A"/>
    <w:rsid w:val="008B4454"/>
    <w:rsid w:val="008B5801"/>
    <w:rsid w:val="008B6058"/>
    <w:rsid w:val="008B6656"/>
    <w:rsid w:val="008B6762"/>
    <w:rsid w:val="008B70D9"/>
    <w:rsid w:val="008B70FA"/>
    <w:rsid w:val="008B71B8"/>
    <w:rsid w:val="008C1B4A"/>
    <w:rsid w:val="008C1ED8"/>
    <w:rsid w:val="008C1EE4"/>
    <w:rsid w:val="008C24BA"/>
    <w:rsid w:val="008C2655"/>
    <w:rsid w:val="008C3E10"/>
    <w:rsid w:val="008C3FD0"/>
    <w:rsid w:val="008C43CB"/>
    <w:rsid w:val="008C4962"/>
    <w:rsid w:val="008C65D6"/>
    <w:rsid w:val="008C7C22"/>
    <w:rsid w:val="008C7F33"/>
    <w:rsid w:val="008D191D"/>
    <w:rsid w:val="008D2E22"/>
    <w:rsid w:val="008D2FCB"/>
    <w:rsid w:val="008D321E"/>
    <w:rsid w:val="008D7277"/>
    <w:rsid w:val="008E25DE"/>
    <w:rsid w:val="008E35F0"/>
    <w:rsid w:val="008E3CB9"/>
    <w:rsid w:val="008E3FFE"/>
    <w:rsid w:val="008E5C3B"/>
    <w:rsid w:val="008E708E"/>
    <w:rsid w:val="008E7C8C"/>
    <w:rsid w:val="008F022D"/>
    <w:rsid w:val="008F081D"/>
    <w:rsid w:val="008F0BC6"/>
    <w:rsid w:val="008F1195"/>
    <w:rsid w:val="008F15BA"/>
    <w:rsid w:val="008F37ED"/>
    <w:rsid w:val="008F3AF3"/>
    <w:rsid w:val="008F3EA5"/>
    <w:rsid w:val="008F40C7"/>
    <w:rsid w:val="008F48D6"/>
    <w:rsid w:val="008F4F18"/>
    <w:rsid w:val="008F79D4"/>
    <w:rsid w:val="008F7C47"/>
    <w:rsid w:val="00900390"/>
    <w:rsid w:val="009008DC"/>
    <w:rsid w:val="00900EED"/>
    <w:rsid w:val="00901B80"/>
    <w:rsid w:val="00901CCC"/>
    <w:rsid w:val="00901E4D"/>
    <w:rsid w:val="00902618"/>
    <w:rsid w:val="00903DAB"/>
    <w:rsid w:val="00905BA7"/>
    <w:rsid w:val="00906779"/>
    <w:rsid w:val="009101E7"/>
    <w:rsid w:val="0091046E"/>
    <w:rsid w:val="00910900"/>
    <w:rsid w:val="0091093C"/>
    <w:rsid w:val="00910AB4"/>
    <w:rsid w:val="00910AEB"/>
    <w:rsid w:val="0091240C"/>
    <w:rsid w:val="00912581"/>
    <w:rsid w:val="00912BB5"/>
    <w:rsid w:val="00914948"/>
    <w:rsid w:val="00915317"/>
    <w:rsid w:val="0091533F"/>
    <w:rsid w:val="00915A64"/>
    <w:rsid w:val="00915E90"/>
    <w:rsid w:val="00915F93"/>
    <w:rsid w:val="00921051"/>
    <w:rsid w:val="009220B9"/>
    <w:rsid w:val="009225CE"/>
    <w:rsid w:val="00922C4E"/>
    <w:rsid w:val="009235B1"/>
    <w:rsid w:val="0092379F"/>
    <w:rsid w:val="00923E94"/>
    <w:rsid w:val="00924BEF"/>
    <w:rsid w:val="00925348"/>
    <w:rsid w:val="00925DE6"/>
    <w:rsid w:val="0092690B"/>
    <w:rsid w:val="00926A7B"/>
    <w:rsid w:val="00927508"/>
    <w:rsid w:val="00927878"/>
    <w:rsid w:val="00927C78"/>
    <w:rsid w:val="0093159D"/>
    <w:rsid w:val="00931BC7"/>
    <w:rsid w:val="00931E66"/>
    <w:rsid w:val="009323AF"/>
    <w:rsid w:val="009327AB"/>
    <w:rsid w:val="00932B38"/>
    <w:rsid w:val="00933150"/>
    <w:rsid w:val="00933493"/>
    <w:rsid w:val="009337A5"/>
    <w:rsid w:val="00934488"/>
    <w:rsid w:val="0093567E"/>
    <w:rsid w:val="00936519"/>
    <w:rsid w:val="00936838"/>
    <w:rsid w:val="00937E20"/>
    <w:rsid w:val="00944461"/>
    <w:rsid w:val="00945E9B"/>
    <w:rsid w:val="009465B5"/>
    <w:rsid w:val="00946A7A"/>
    <w:rsid w:val="00946DA7"/>
    <w:rsid w:val="00946E71"/>
    <w:rsid w:val="0094776C"/>
    <w:rsid w:val="00947E48"/>
    <w:rsid w:val="00947EA4"/>
    <w:rsid w:val="00947EC2"/>
    <w:rsid w:val="00950516"/>
    <w:rsid w:val="00950FDC"/>
    <w:rsid w:val="00952DDC"/>
    <w:rsid w:val="0095475C"/>
    <w:rsid w:val="00954829"/>
    <w:rsid w:val="009549B2"/>
    <w:rsid w:val="009550DA"/>
    <w:rsid w:val="009569AD"/>
    <w:rsid w:val="00956D5C"/>
    <w:rsid w:val="00957A37"/>
    <w:rsid w:val="00957AE8"/>
    <w:rsid w:val="009609EE"/>
    <w:rsid w:val="00961918"/>
    <w:rsid w:val="00961DF0"/>
    <w:rsid w:val="009629F4"/>
    <w:rsid w:val="00963A38"/>
    <w:rsid w:val="00964E0B"/>
    <w:rsid w:val="00965175"/>
    <w:rsid w:val="009655FE"/>
    <w:rsid w:val="0096700D"/>
    <w:rsid w:val="00967383"/>
    <w:rsid w:val="009673EC"/>
    <w:rsid w:val="00967892"/>
    <w:rsid w:val="00967F3A"/>
    <w:rsid w:val="009706FC"/>
    <w:rsid w:val="009713F9"/>
    <w:rsid w:val="0097149A"/>
    <w:rsid w:val="00971AF8"/>
    <w:rsid w:val="00972140"/>
    <w:rsid w:val="00972697"/>
    <w:rsid w:val="00973416"/>
    <w:rsid w:val="00974778"/>
    <w:rsid w:val="00975FA9"/>
    <w:rsid w:val="00976287"/>
    <w:rsid w:val="00976FCF"/>
    <w:rsid w:val="00977772"/>
    <w:rsid w:val="009777E9"/>
    <w:rsid w:val="009779A1"/>
    <w:rsid w:val="0098231D"/>
    <w:rsid w:val="0098304B"/>
    <w:rsid w:val="0098583D"/>
    <w:rsid w:val="00985DC7"/>
    <w:rsid w:val="00986735"/>
    <w:rsid w:val="0098677D"/>
    <w:rsid w:val="00987671"/>
    <w:rsid w:val="00987DAD"/>
    <w:rsid w:val="00987DE3"/>
    <w:rsid w:val="009901E9"/>
    <w:rsid w:val="00991465"/>
    <w:rsid w:val="00991A29"/>
    <w:rsid w:val="009921D3"/>
    <w:rsid w:val="0099391E"/>
    <w:rsid w:val="00993A36"/>
    <w:rsid w:val="0099616A"/>
    <w:rsid w:val="009967EF"/>
    <w:rsid w:val="009A31A2"/>
    <w:rsid w:val="009A57E8"/>
    <w:rsid w:val="009A6C3F"/>
    <w:rsid w:val="009A78E3"/>
    <w:rsid w:val="009B014B"/>
    <w:rsid w:val="009B0B04"/>
    <w:rsid w:val="009B1597"/>
    <w:rsid w:val="009B190C"/>
    <w:rsid w:val="009B2A81"/>
    <w:rsid w:val="009B2D77"/>
    <w:rsid w:val="009B348A"/>
    <w:rsid w:val="009B35E7"/>
    <w:rsid w:val="009B3F70"/>
    <w:rsid w:val="009B4DEB"/>
    <w:rsid w:val="009B6548"/>
    <w:rsid w:val="009B6965"/>
    <w:rsid w:val="009B7A6E"/>
    <w:rsid w:val="009C00DE"/>
    <w:rsid w:val="009C1952"/>
    <w:rsid w:val="009C3C5A"/>
    <w:rsid w:val="009C436C"/>
    <w:rsid w:val="009C592D"/>
    <w:rsid w:val="009D0477"/>
    <w:rsid w:val="009D1379"/>
    <w:rsid w:val="009D152A"/>
    <w:rsid w:val="009D193E"/>
    <w:rsid w:val="009D244B"/>
    <w:rsid w:val="009D2F68"/>
    <w:rsid w:val="009D3713"/>
    <w:rsid w:val="009D4B65"/>
    <w:rsid w:val="009D57A8"/>
    <w:rsid w:val="009D721D"/>
    <w:rsid w:val="009E10E9"/>
    <w:rsid w:val="009E1151"/>
    <w:rsid w:val="009E1D44"/>
    <w:rsid w:val="009E290B"/>
    <w:rsid w:val="009E2B10"/>
    <w:rsid w:val="009E2E65"/>
    <w:rsid w:val="009E2F5C"/>
    <w:rsid w:val="009E2F83"/>
    <w:rsid w:val="009E54BD"/>
    <w:rsid w:val="009E6457"/>
    <w:rsid w:val="009E6B66"/>
    <w:rsid w:val="009E7462"/>
    <w:rsid w:val="009F03BA"/>
    <w:rsid w:val="009F114C"/>
    <w:rsid w:val="009F1D21"/>
    <w:rsid w:val="009F1E68"/>
    <w:rsid w:val="009F4B59"/>
    <w:rsid w:val="00A00FC4"/>
    <w:rsid w:val="00A01A66"/>
    <w:rsid w:val="00A0267D"/>
    <w:rsid w:val="00A02A34"/>
    <w:rsid w:val="00A03336"/>
    <w:rsid w:val="00A03767"/>
    <w:rsid w:val="00A04A5C"/>
    <w:rsid w:val="00A05478"/>
    <w:rsid w:val="00A064E6"/>
    <w:rsid w:val="00A06E8E"/>
    <w:rsid w:val="00A075A2"/>
    <w:rsid w:val="00A078B6"/>
    <w:rsid w:val="00A10CF7"/>
    <w:rsid w:val="00A119F7"/>
    <w:rsid w:val="00A12681"/>
    <w:rsid w:val="00A13F99"/>
    <w:rsid w:val="00A15A27"/>
    <w:rsid w:val="00A1761C"/>
    <w:rsid w:val="00A17D46"/>
    <w:rsid w:val="00A201DF"/>
    <w:rsid w:val="00A20D6F"/>
    <w:rsid w:val="00A214C3"/>
    <w:rsid w:val="00A2194F"/>
    <w:rsid w:val="00A21A5E"/>
    <w:rsid w:val="00A21EBB"/>
    <w:rsid w:val="00A22682"/>
    <w:rsid w:val="00A24C6E"/>
    <w:rsid w:val="00A24D19"/>
    <w:rsid w:val="00A2681D"/>
    <w:rsid w:val="00A2767D"/>
    <w:rsid w:val="00A3009A"/>
    <w:rsid w:val="00A31069"/>
    <w:rsid w:val="00A31997"/>
    <w:rsid w:val="00A31D35"/>
    <w:rsid w:val="00A31F50"/>
    <w:rsid w:val="00A330A3"/>
    <w:rsid w:val="00A336FC"/>
    <w:rsid w:val="00A33A44"/>
    <w:rsid w:val="00A33BF8"/>
    <w:rsid w:val="00A33EC9"/>
    <w:rsid w:val="00A33F07"/>
    <w:rsid w:val="00A36900"/>
    <w:rsid w:val="00A370BE"/>
    <w:rsid w:val="00A37745"/>
    <w:rsid w:val="00A37867"/>
    <w:rsid w:val="00A40992"/>
    <w:rsid w:val="00A417E3"/>
    <w:rsid w:val="00A426A2"/>
    <w:rsid w:val="00A42F8C"/>
    <w:rsid w:val="00A436EC"/>
    <w:rsid w:val="00A43946"/>
    <w:rsid w:val="00A44510"/>
    <w:rsid w:val="00A44EB2"/>
    <w:rsid w:val="00A4640D"/>
    <w:rsid w:val="00A46E91"/>
    <w:rsid w:val="00A501C7"/>
    <w:rsid w:val="00A5151B"/>
    <w:rsid w:val="00A5208C"/>
    <w:rsid w:val="00A52446"/>
    <w:rsid w:val="00A5263E"/>
    <w:rsid w:val="00A52D3B"/>
    <w:rsid w:val="00A53655"/>
    <w:rsid w:val="00A53DED"/>
    <w:rsid w:val="00A53F34"/>
    <w:rsid w:val="00A541D1"/>
    <w:rsid w:val="00A55159"/>
    <w:rsid w:val="00A55E9F"/>
    <w:rsid w:val="00A6029C"/>
    <w:rsid w:val="00A62C5F"/>
    <w:rsid w:val="00A63C56"/>
    <w:rsid w:val="00A65A1B"/>
    <w:rsid w:val="00A6618D"/>
    <w:rsid w:val="00A67215"/>
    <w:rsid w:val="00A7019E"/>
    <w:rsid w:val="00A7030F"/>
    <w:rsid w:val="00A7103A"/>
    <w:rsid w:val="00A718EF"/>
    <w:rsid w:val="00A71B8A"/>
    <w:rsid w:val="00A71EA8"/>
    <w:rsid w:val="00A72288"/>
    <w:rsid w:val="00A72828"/>
    <w:rsid w:val="00A72D0C"/>
    <w:rsid w:val="00A732DB"/>
    <w:rsid w:val="00A7331B"/>
    <w:rsid w:val="00A746F8"/>
    <w:rsid w:val="00A760F4"/>
    <w:rsid w:val="00A77B8C"/>
    <w:rsid w:val="00A80422"/>
    <w:rsid w:val="00A810CB"/>
    <w:rsid w:val="00A823BA"/>
    <w:rsid w:val="00A8251E"/>
    <w:rsid w:val="00A83236"/>
    <w:rsid w:val="00A8387A"/>
    <w:rsid w:val="00A83BE6"/>
    <w:rsid w:val="00A85E6B"/>
    <w:rsid w:val="00A86B1B"/>
    <w:rsid w:val="00A87861"/>
    <w:rsid w:val="00A879AA"/>
    <w:rsid w:val="00A90B8C"/>
    <w:rsid w:val="00A913BB"/>
    <w:rsid w:val="00A929D7"/>
    <w:rsid w:val="00A93958"/>
    <w:rsid w:val="00A94012"/>
    <w:rsid w:val="00A95286"/>
    <w:rsid w:val="00A954F8"/>
    <w:rsid w:val="00A9766F"/>
    <w:rsid w:val="00AA0093"/>
    <w:rsid w:val="00AA047A"/>
    <w:rsid w:val="00AA0756"/>
    <w:rsid w:val="00AA0AD4"/>
    <w:rsid w:val="00AA0DB5"/>
    <w:rsid w:val="00AA10A1"/>
    <w:rsid w:val="00AA1F9F"/>
    <w:rsid w:val="00AA2424"/>
    <w:rsid w:val="00AA342F"/>
    <w:rsid w:val="00AA38A9"/>
    <w:rsid w:val="00AA3B28"/>
    <w:rsid w:val="00AA3BC4"/>
    <w:rsid w:val="00AA3BC9"/>
    <w:rsid w:val="00AA4974"/>
    <w:rsid w:val="00AA4EE4"/>
    <w:rsid w:val="00AA59AD"/>
    <w:rsid w:val="00AB18CE"/>
    <w:rsid w:val="00AB19AE"/>
    <w:rsid w:val="00AB1E1F"/>
    <w:rsid w:val="00AB301B"/>
    <w:rsid w:val="00AB5698"/>
    <w:rsid w:val="00AB580B"/>
    <w:rsid w:val="00AB5B3C"/>
    <w:rsid w:val="00AB6B33"/>
    <w:rsid w:val="00AB6EC0"/>
    <w:rsid w:val="00AB7310"/>
    <w:rsid w:val="00AB7590"/>
    <w:rsid w:val="00AC0495"/>
    <w:rsid w:val="00AC0F71"/>
    <w:rsid w:val="00AC0F77"/>
    <w:rsid w:val="00AC1672"/>
    <w:rsid w:val="00AC1D6B"/>
    <w:rsid w:val="00AC271F"/>
    <w:rsid w:val="00AC4C4E"/>
    <w:rsid w:val="00AC628C"/>
    <w:rsid w:val="00AC6C94"/>
    <w:rsid w:val="00AC7B21"/>
    <w:rsid w:val="00AC7CE8"/>
    <w:rsid w:val="00AD1FC5"/>
    <w:rsid w:val="00AD3F0E"/>
    <w:rsid w:val="00AD73BA"/>
    <w:rsid w:val="00AD7CBE"/>
    <w:rsid w:val="00AE0DB8"/>
    <w:rsid w:val="00AE1C06"/>
    <w:rsid w:val="00AE217C"/>
    <w:rsid w:val="00AE2AC7"/>
    <w:rsid w:val="00AE6C66"/>
    <w:rsid w:val="00AE76FB"/>
    <w:rsid w:val="00AF0941"/>
    <w:rsid w:val="00AF0CA4"/>
    <w:rsid w:val="00AF1452"/>
    <w:rsid w:val="00AF2D34"/>
    <w:rsid w:val="00AF360D"/>
    <w:rsid w:val="00AF374A"/>
    <w:rsid w:val="00AF40B3"/>
    <w:rsid w:val="00AF440D"/>
    <w:rsid w:val="00AF4D15"/>
    <w:rsid w:val="00AF573C"/>
    <w:rsid w:val="00AF61D3"/>
    <w:rsid w:val="00AF68BE"/>
    <w:rsid w:val="00AF6C89"/>
    <w:rsid w:val="00AF7102"/>
    <w:rsid w:val="00B00004"/>
    <w:rsid w:val="00B001D1"/>
    <w:rsid w:val="00B00401"/>
    <w:rsid w:val="00B0151E"/>
    <w:rsid w:val="00B01B35"/>
    <w:rsid w:val="00B01DB1"/>
    <w:rsid w:val="00B035C6"/>
    <w:rsid w:val="00B04C0D"/>
    <w:rsid w:val="00B04D81"/>
    <w:rsid w:val="00B05B5C"/>
    <w:rsid w:val="00B0660C"/>
    <w:rsid w:val="00B10C81"/>
    <w:rsid w:val="00B1130E"/>
    <w:rsid w:val="00B11AC3"/>
    <w:rsid w:val="00B13476"/>
    <w:rsid w:val="00B13A58"/>
    <w:rsid w:val="00B13E23"/>
    <w:rsid w:val="00B1604B"/>
    <w:rsid w:val="00B16BFB"/>
    <w:rsid w:val="00B17836"/>
    <w:rsid w:val="00B17EB1"/>
    <w:rsid w:val="00B2225E"/>
    <w:rsid w:val="00B22ECC"/>
    <w:rsid w:val="00B23173"/>
    <w:rsid w:val="00B23D81"/>
    <w:rsid w:val="00B25B20"/>
    <w:rsid w:val="00B25D66"/>
    <w:rsid w:val="00B2610F"/>
    <w:rsid w:val="00B26AEC"/>
    <w:rsid w:val="00B31A55"/>
    <w:rsid w:val="00B321A4"/>
    <w:rsid w:val="00B3234E"/>
    <w:rsid w:val="00B32D23"/>
    <w:rsid w:val="00B33EA0"/>
    <w:rsid w:val="00B35D5E"/>
    <w:rsid w:val="00B35EFB"/>
    <w:rsid w:val="00B362F8"/>
    <w:rsid w:val="00B37BEC"/>
    <w:rsid w:val="00B41DC5"/>
    <w:rsid w:val="00B43634"/>
    <w:rsid w:val="00B43DC9"/>
    <w:rsid w:val="00B44839"/>
    <w:rsid w:val="00B4574F"/>
    <w:rsid w:val="00B45C46"/>
    <w:rsid w:val="00B46348"/>
    <w:rsid w:val="00B46734"/>
    <w:rsid w:val="00B50423"/>
    <w:rsid w:val="00B505CA"/>
    <w:rsid w:val="00B50803"/>
    <w:rsid w:val="00B52452"/>
    <w:rsid w:val="00B53134"/>
    <w:rsid w:val="00B539B4"/>
    <w:rsid w:val="00B53BD7"/>
    <w:rsid w:val="00B54D7B"/>
    <w:rsid w:val="00B55A6F"/>
    <w:rsid w:val="00B56902"/>
    <w:rsid w:val="00B57644"/>
    <w:rsid w:val="00B5768C"/>
    <w:rsid w:val="00B60133"/>
    <w:rsid w:val="00B63C67"/>
    <w:rsid w:val="00B64308"/>
    <w:rsid w:val="00B6585F"/>
    <w:rsid w:val="00B65B84"/>
    <w:rsid w:val="00B6635C"/>
    <w:rsid w:val="00B67261"/>
    <w:rsid w:val="00B70B2D"/>
    <w:rsid w:val="00B70E4E"/>
    <w:rsid w:val="00B70F4C"/>
    <w:rsid w:val="00B72E5A"/>
    <w:rsid w:val="00B72ECE"/>
    <w:rsid w:val="00B730BE"/>
    <w:rsid w:val="00B73627"/>
    <w:rsid w:val="00B73E30"/>
    <w:rsid w:val="00B74F99"/>
    <w:rsid w:val="00B755FD"/>
    <w:rsid w:val="00B7733C"/>
    <w:rsid w:val="00B778DB"/>
    <w:rsid w:val="00B8069F"/>
    <w:rsid w:val="00B8262C"/>
    <w:rsid w:val="00B82A72"/>
    <w:rsid w:val="00B82D9E"/>
    <w:rsid w:val="00B83283"/>
    <w:rsid w:val="00B84FDD"/>
    <w:rsid w:val="00B86900"/>
    <w:rsid w:val="00B86F2A"/>
    <w:rsid w:val="00B87639"/>
    <w:rsid w:val="00B87F9A"/>
    <w:rsid w:val="00B91983"/>
    <w:rsid w:val="00B91D8B"/>
    <w:rsid w:val="00B9397C"/>
    <w:rsid w:val="00B9698A"/>
    <w:rsid w:val="00B973C8"/>
    <w:rsid w:val="00B97A00"/>
    <w:rsid w:val="00BA278C"/>
    <w:rsid w:val="00BA38E4"/>
    <w:rsid w:val="00BA46AD"/>
    <w:rsid w:val="00BA4FEB"/>
    <w:rsid w:val="00BA66C7"/>
    <w:rsid w:val="00BA779B"/>
    <w:rsid w:val="00BB0378"/>
    <w:rsid w:val="00BB0D15"/>
    <w:rsid w:val="00BB19A7"/>
    <w:rsid w:val="00BB22F9"/>
    <w:rsid w:val="00BB4370"/>
    <w:rsid w:val="00BB4842"/>
    <w:rsid w:val="00BB6177"/>
    <w:rsid w:val="00BB67E1"/>
    <w:rsid w:val="00BB6E2C"/>
    <w:rsid w:val="00BB7298"/>
    <w:rsid w:val="00BB79AF"/>
    <w:rsid w:val="00BB7F5C"/>
    <w:rsid w:val="00BC03BF"/>
    <w:rsid w:val="00BC0ECA"/>
    <w:rsid w:val="00BC10CD"/>
    <w:rsid w:val="00BC1699"/>
    <w:rsid w:val="00BC16EA"/>
    <w:rsid w:val="00BC2028"/>
    <w:rsid w:val="00BC2E6B"/>
    <w:rsid w:val="00BC35FF"/>
    <w:rsid w:val="00BC5187"/>
    <w:rsid w:val="00BC52C7"/>
    <w:rsid w:val="00BC561D"/>
    <w:rsid w:val="00BC5C4E"/>
    <w:rsid w:val="00BC5D75"/>
    <w:rsid w:val="00BC61D8"/>
    <w:rsid w:val="00BC7023"/>
    <w:rsid w:val="00BC7924"/>
    <w:rsid w:val="00BC7AFF"/>
    <w:rsid w:val="00BD00DB"/>
    <w:rsid w:val="00BD0270"/>
    <w:rsid w:val="00BD0386"/>
    <w:rsid w:val="00BD0D80"/>
    <w:rsid w:val="00BD16BA"/>
    <w:rsid w:val="00BD17BA"/>
    <w:rsid w:val="00BD1A22"/>
    <w:rsid w:val="00BD2772"/>
    <w:rsid w:val="00BD6F04"/>
    <w:rsid w:val="00BD74D7"/>
    <w:rsid w:val="00BE0046"/>
    <w:rsid w:val="00BE036A"/>
    <w:rsid w:val="00BE0C24"/>
    <w:rsid w:val="00BE19CC"/>
    <w:rsid w:val="00BE1EB4"/>
    <w:rsid w:val="00BE2F12"/>
    <w:rsid w:val="00BE4482"/>
    <w:rsid w:val="00BE455A"/>
    <w:rsid w:val="00BE5726"/>
    <w:rsid w:val="00BE6F54"/>
    <w:rsid w:val="00BF0B62"/>
    <w:rsid w:val="00BF1A53"/>
    <w:rsid w:val="00BF2B8F"/>
    <w:rsid w:val="00BF43CB"/>
    <w:rsid w:val="00BF4FA4"/>
    <w:rsid w:val="00BF54D2"/>
    <w:rsid w:val="00BF6132"/>
    <w:rsid w:val="00BF77E4"/>
    <w:rsid w:val="00C001D8"/>
    <w:rsid w:val="00C002DD"/>
    <w:rsid w:val="00C00C53"/>
    <w:rsid w:val="00C01FAB"/>
    <w:rsid w:val="00C02A71"/>
    <w:rsid w:val="00C0308A"/>
    <w:rsid w:val="00C03C00"/>
    <w:rsid w:val="00C052A9"/>
    <w:rsid w:val="00C06B7D"/>
    <w:rsid w:val="00C07999"/>
    <w:rsid w:val="00C10687"/>
    <w:rsid w:val="00C11630"/>
    <w:rsid w:val="00C12279"/>
    <w:rsid w:val="00C13458"/>
    <w:rsid w:val="00C13D03"/>
    <w:rsid w:val="00C1429C"/>
    <w:rsid w:val="00C1439F"/>
    <w:rsid w:val="00C14AD3"/>
    <w:rsid w:val="00C1518D"/>
    <w:rsid w:val="00C156B0"/>
    <w:rsid w:val="00C16921"/>
    <w:rsid w:val="00C17F82"/>
    <w:rsid w:val="00C202E8"/>
    <w:rsid w:val="00C20E8B"/>
    <w:rsid w:val="00C21C31"/>
    <w:rsid w:val="00C2273B"/>
    <w:rsid w:val="00C232A1"/>
    <w:rsid w:val="00C24104"/>
    <w:rsid w:val="00C2435C"/>
    <w:rsid w:val="00C2621D"/>
    <w:rsid w:val="00C269C0"/>
    <w:rsid w:val="00C27D33"/>
    <w:rsid w:val="00C33037"/>
    <w:rsid w:val="00C3415C"/>
    <w:rsid w:val="00C352C6"/>
    <w:rsid w:val="00C356E3"/>
    <w:rsid w:val="00C369A2"/>
    <w:rsid w:val="00C3749F"/>
    <w:rsid w:val="00C405CB"/>
    <w:rsid w:val="00C40D81"/>
    <w:rsid w:val="00C40E3C"/>
    <w:rsid w:val="00C41017"/>
    <w:rsid w:val="00C422D0"/>
    <w:rsid w:val="00C42674"/>
    <w:rsid w:val="00C44903"/>
    <w:rsid w:val="00C462B2"/>
    <w:rsid w:val="00C46EBE"/>
    <w:rsid w:val="00C47B8B"/>
    <w:rsid w:val="00C47C26"/>
    <w:rsid w:val="00C501AE"/>
    <w:rsid w:val="00C50991"/>
    <w:rsid w:val="00C51C40"/>
    <w:rsid w:val="00C521A6"/>
    <w:rsid w:val="00C52EFA"/>
    <w:rsid w:val="00C5363A"/>
    <w:rsid w:val="00C543B4"/>
    <w:rsid w:val="00C5460E"/>
    <w:rsid w:val="00C5467D"/>
    <w:rsid w:val="00C55570"/>
    <w:rsid w:val="00C55683"/>
    <w:rsid w:val="00C566A4"/>
    <w:rsid w:val="00C56C68"/>
    <w:rsid w:val="00C6108D"/>
    <w:rsid w:val="00C6199C"/>
    <w:rsid w:val="00C62554"/>
    <w:rsid w:val="00C62F9F"/>
    <w:rsid w:val="00C62FEF"/>
    <w:rsid w:val="00C66AC5"/>
    <w:rsid w:val="00C67569"/>
    <w:rsid w:val="00C7024B"/>
    <w:rsid w:val="00C7089B"/>
    <w:rsid w:val="00C7206E"/>
    <w:rsid w:val="00C7207C"/>
    <w:rsid w:val="00C720B5"/>
    <w:rsid w:val="00C73A8F"/>
    <w:rsid w:val="00C73FAE"/>
    <w:rsid w:val="00C7414A"/>
    <w:rsid w:val="00C74E19"/>
    <w:rsid w:val="00C75633"/>
    <w:rsid w:val="00C76016"/>
    <w:rsid w:val="00C7684B"/>
    <w:rsid w:val="00C77700"/>
    <w:rsid w:val="00C8005A"/>
    <w:rsid w:val="00C8211F"/>
    <w:rsid w:val="00C848F3"/>
    <w:rsid w:val="00C868A9"/>
    <w:rsid w:val="00C86ECD"/>
    <w:rsid w:val="00C87121"/>
    <w:rsid w:val="00C87844"/>
    <w:rsid w:val="00C905D0"/>
    <w:rsid w:val="00C9218F"/>
    <w:rsid w:val="00C923AB"/>
    <w:rsid w:val="00C9244C"/>
    <w:rsid w:val="00C93575"/>
    <w:rsid w:val="00C93999"/>
    <w:rsid w:val="00C939B9"/>
    <w:rsid w:val="00C93D35"/>
    <w:rsid w:val="00C95593"/>
    <w:rsid w:val="00C95A0B"/>
    <w:rsid w:val="00CA0E87"/>
    <w:rsid w:val="00CA2A91"/>
    <w:rsid w:val="00CA2F05"/>
    <w:rsid w:val="00CA3DDD"/>
    <w:rsid w:val="00CA43E2"/>
    <w:rsid w:val="00CA4675"/>
    <w:rsid w:val="00CA49AC"/>
    <w:rsid w:val="00CA5DA2"/>
    <w:rsid w:val="00CA5EE6"/>
    <w:rsid w:val="00CA6960"/>
    <w:rsid w:val="00CB008F"/>
    <w:rsid w:val="00CB2041"/>
    <w:rsid w:val="00CB3642"/>
    <w:rsid w:val="00CB38C2"/>
    <w:rsid w:val="00CB3FCF"/>
    <w:rsid w:val="00CB66A4"/>
    <w:rsid w:val="00CB6D8E"/>
    <w:rsid w:val="00CB7059"/>
    <w:rsid w:val="00CC00DE"/>
    <w:rsid w:val="00CC04C8"/>
    <w:rsid w:val="00CC06F8"/>
    <w:rsid w:val="00CC2C05"/>
    <w:rsid w:val="00CC2D57"/>
    <w:rsid w:val="00CC3AA3"/>
    <w:rsid w:val="00CC48E7"/>
    <w:rsid w:val="00CC53A9"/>
    <w:rsid w:val="00CC54D5"/>
    <w:rsid w:val="00CC69FE"/>
    <w:rsid w:val="00CC748F"/>
    <w:rsid w:val="00CC749A"/>
    <w:rsid w:val="00CC770C"/>
    <w:rsid w:val="00CD0EC8"/>
    <w:rsid w:val="00CD1203"/>
    <w:rsid w:val="00CD23A3"/>
    <w:rsid w:val="00CD2C59"/>
    <w:rsid w:val="00CD3005"/>
    <w:rsid w:val="00CD31F1"/>
    <w:rsid w:val="00CD3989"/>
    <w:rsid w:val="00CD5D36"/>
    <w:rsid w:val="00CD648C"/>
    <w:rsid w:val="00CE1BF0"/>
    <w:rsid w:val="00CE3445"/>
    <w:rsid w:val="00CE36E8"/>
    <w:rsid w:val="00CE392B"/>
    <w:rsid w:val="00CE5656"/>
    <w:rsid w:val="00CE5A1F"/>
    <w:rsid w:val="00CE64F6"/>
    <w:rsid w:val="00CE7958"/>
    <w:rsid w:val="00CE7BE3"/>
    <w:rsid w:val="00CF00A8"/>
    <w:rsid w:val="00CF0FA7"/>
    <w:rsid w:val="00CF10A1"/>
    <w:rsid w:val="00CF20BB"/>
    <w:rsid w:val="00CF337E"/>
    <w:rsid w:val="00CF4655"/>
    <w:rsid w:val="00CF478A"/>
    <w:rsid w:val="00CF53F9"/>
    <w:rsid w:val="00CF77C1"/>
    <w:rsid w:val="00D00514"/>
    <w:rsid w:val="00D01D84"/>
    <w:rsid w:val="00D02979"/>
    <w:rsid w:val="00D02B9A"/>
    <w:rsid w:val="00D03F49"/>
    <w:rsid w:val="00D04153"/>
    <w:rsid w:val="00D043C2"/>
    <w:rsid w:val="00D04807"/>
    <w:rsid w:val="00D04BE7"/>
    <w:rsid w:val="00D04D6C"/>
    <w:rsid w:val="00D055E6"/>
    <w:rsid w:val="00D0638E"/>
    <w:rsid w:val="00D0656D"/>
    <w:rsid w:val="00D12FA3"/>
    <w:rsid w:val="00D133D6"/>
    <w:rsid w:val="00D15415"/>
    <w:rsid w:val="00D20571"/>
    <w:rsid w:val="00D210A0"/>
    <w:rsid w:val="00D21B4C"/>
    <w:rsid w:val="00D21C92"/>
    <w:rsid w:val="00D2281A"/>
    <w:rsid w:val="00D22D4F"/>
    <w:rsid w:val="00D2392F"/>
    <w:rsid w:val="00D25CD5"/>
    <w:rsid w:val="00D25EF0"/>
    <w:rsid w:val="00D26132"/>
    <w:rsid w:val="00D26723"/>
    <w:rsid w:val="00D26A71"/>
    <w:rsid w:val="00D26CB8"/>
    <w:rsid w:val="00D2710E"/>
    <w:rsid w:val="00D276CB"/>
    <w:rsid w:val="00D27BCA"/>
    <w:rsid w:val="00D31120"/>
    <w:rsid w:val="00D314AC"/>
    <w:rsid w:val="00D314BA"/>
    <w:rsid w:val="00D31F61"/>
    <w:rsid w:val="00D322D0"/>
    <w:rsid w:val="00D340D7"/>
    <w:rsid w:val="00D34CD1"/>
    <w:rsid w:val="00D35CA9"/>
    <w:rsid w:val="00D3710D"/>
    <w:rsid w:val="00D37DC5"/>
    <w:rsid w:val="00D4088F"/>
    <w:rsid w:val="00D40F9E"/>
    <w:rsid w:val="00D42227"/>
    <w:rsid w:val="00D42806"/>
    <w:rsid w:val="00D42B7F"/>
    <w:rsid w:val="00D42E9D"/>
    <w:rsid w:val="00D4379F"/>
    <w:rsid w:val="00D4427D"/>
    <w:rsid w:val="00D44EC0"/>
    <w:rsid w:val="00D5017A"/>
    <w:rsid w:val="00D503E3"/>
    <w:rsid w:val="00D50913"/>
    <w:rsid w:val="00D51697"/>
    <w:rsid w:val="00D518D2"/>
    <w:rsid w:val="00D52207"/>
    <w:rsid w:val="00D538EA"/>
    <w:rsid w:val="00D53921"/>
    <w:rsid w:val="00D53AE3"/>
    <w:rsid w:val="00D53DD2"/>
    <w:rsid w:val="00D53DEC"/>
    <w:rsid w:val="00D54664"/>
    <w:rsid w:val="00D54910"/>
    <w:rsid w:val="00D54CD1"/>
    <w:rsid w:val="00D55B95"/>
    <w:rsid w:val="00D55F45"/>
    <w:rsid w:val="00D5611B"/>
    <w:rsid w:val="00D56127"/>
    <w:rsid w:val="00D601F8"/>
    <w:rsid w:val="00D61D2C"/>
    <w:rsid w:val="00D62FDF"/>
    <w:rsid w:val="00D62FF2"/>
    <w:rsid w:val="00D63676"/>
    <w:rsid w:val="00D6449A"/>
    <w:rsid w:val="00D6464B"/>
    <w:rsid w:val="00D66BE9"/>
    <w:rsid w:val="00D672EF"/>
    <w:rsid w:val="00D70D07"/>
    <w:rsid w:val="00D716DC"/>
    <w:rsid w:val="00D71D8E"/>
    <w:rsid w:val="00D71DAF"/>
    <w:rsid w:val="00D72CEC"/>
    <w:rsid w:val="00D73FB5"/>
    <w:rsid w:val="00D755FE"/>
    <w:rsid w:val="00D76192"/>
    <w:rsid w:val="00D76325"/>
    <w:rsid w:val="00D77599"/>
    <w:rsid w:val="00D8083D"/>
    <w:rsid w:val="00D80BA3"/>
    <w:rsid w:val="00D82291"/>
    <w:rsid w:val="00D82BCA"/>
    <w:rsid w:val="00D83C43"/>
    <w:rsid w:val="00D83C64"/>
    <w:rsid w:val="00D83FBB"/>
    <w:rsid w:val="00D84A6E"/>
    <w:rsid w:val="00D859C9"/>
    <w:rsid w:val="00D864E4"/>
    <w:rsid w:val="00D87CAC"/>
    <w:rsid w:val="00D9004B"/>
    <w:rsid w:val="00D90AD2"/>
    <w:rsid w:val="00D912C1"/>
    <w:rsid w:val="00D916E4"/>
    <w:rsid w:val="00D91BB8"/>
    <w:rsid w:val="00D9292D"/>
    <w:rsid w:val="00D95A00"/>
    <w:rsid w:val="00D95D48"/>
    <w:rsid w:val="00D96B7A"/>
    <w:rsid w:val="00D977B6"/>
    <w:rsid w:val="00DA0376"/>
    <w:rsid w:val="00DA1D5F"/>
    <w:rsid w:val="00DA1EA5"/>
    <w:rsid w:val="00DA2C7B"/>
    <w:rsid w:val="00DA341C"/>
    <w:rsid w:val="00DA3F1B"/>
    <w:rsid w:val="00DA4961"/>
    <w:rsid w:val="00DA5D7E"/>
    <w:rsid w:val="00DA73C5"/>
    <w:rsid w:val="00DB073D"/>
    <w:rsid w:val="00DB09A7"/>
    <w:rsid w:val="00DB0BCC"/>
    <w:rsid w:val="00DB1AA4"/>
    <w:rsid w:val="00DB1AAA"/>
    <w:rsid w:val="00DB248E"/>
    <w:rsid w:val="00DB299A"/>
    <w:rsid w:val="00DB440F"/>
    <w:rsid w:val="00DB478D"/>
    <w:rsid w:val="00DB49E4"/>
    <w:rsid w:val="00DB5C1F"/>
    <w:rsid w:val="00DB621A"/>
    <w:rsid w:val="00DB71A0"/>
    <w:rsid w:val="00DC02DE"/>
    <w:rsid w:val="00DC085A"/>
    <w:rsid w:val="00DC11E1"/>
    <w:rsid w:val="00DC190F"/>
    <w:rsid w:val="00DC5568"/>
    <w:rsid w:val="00DC60CE"/>
    <w:rsid w:val="00DC7D6C"/>
    <w:rsid w:val="00DC7F39"/>
    <w:rsid w:val="00DD0B84"/>
    <w:rsid w:val="00DD159E"/>
    <w:rsid w:val="00DD17EA"/>
    <w:rsid w:val="00DD2E73"/>
    <w:rsid w:val="00DD2FD5"/>
    <w:rsid w:val="00DD40B9"/>
    <w:rsid w:val="00DD4705"/>
    <w:rsid w:val="00DD4719"/>
    <w:rsid w:val="00DD6DF5"/>
    <w:rsid w:val="00DD7A59"/>
    <w:rsid w:val="00DD7FF7"/>
    <w:rsid w:val="00DE0359"/>
    <w:rsid w:val="00DE1022"/>
    <w:rsid w:val="00DE2968"/>
    <w:rsid w:val="00DE3437"/>
    <w:rsid w:val="00DE343C"/>
    <w:rsid w:val="00DE550A"/>
    <w:rsid w:val="00DE5661"/>
    <w:rsid w:val="00DE5E09"/>
    <w:rsid w:val="00DE5ED6"/>
    <w:rsid w:val="00DE653E"/>
    <w:rsid w:val="00DE6600"/>
    <w:rsid w:val="00DE68F6"/>
    <w:rsid w:val="00DF167C"/>
    <w:rsid w:val="00DF3FB7"/>
    <w:rsid w:val="00DF4E3E"/>
    <w:rsid w:val="00DF7D51"/>
    <w:rsid w:val="00E00897"/>
    <w:rsid w:val="00E0140A"/>
    <w:rsid w:val="00E025CD"/>
    <w:rsid w:val="00E03882"/>
    <w:rsid w:val="00E04803"/>
    <w:rsid w:val="00E04A9E"/>
    <w:rsid w:val="00E05044"/>
    <w:rsid w:val="00E0514C"/>
    <w:rsid w:val="00E07B2E"/>
    <w:rsid w:val="00E100F8"/>
    <w:rsid w:val="00E105BB"/>
    <w:rsid w:val="00E10D4A"/>
    <w:rsid w:val="00E11978"/>
    <w:rsid w:val="00E12667"/>
    <w:rsid w:val="00E1389C"/>
    <w:rsid w:val="00E13923"/>
    <w:rsid w:val="00E148A9"/>
    <w:rsid w:val="00E164B4"/>
    <w:rsid w:val="00E16EA8"/>
    <w:rsid w:val="00E20536"/>
    <w:rsid w:val="00E205EE"/>
    <w:rsid w:val="00E2160E"/>
    <w:rsid w:val="00E2307C"/>
    <w:rsid w:val="00E244E5"/>
    <w:rsid w:val="00E25FAA"/>
    <w:rsid w:val="00E26090"/>
    <w:rsid w:val="00E2656C"/>
    <w:rsid w:val="00E26AF7"/>
    <w:rsid w:val="00E27427"/>
    <w:rsid w:val="00E275B9"/>
    <w:rsid w:val="00E3063E"/>
    <w:rsid w:val="00E30F45"/>
    <w:rsid w:val="00E3186C"/>
    <w:rsid w:val="00E32A06"/>
    <w:rsid w:val="00E334B7"/>
    <w:rsid w:val="00E36CCD"/>
    <w:rsid w:val="00E41447"/>
    <w:rsid w:val="00E414C4"/>
    <w:rsid w:val="00E41C5C"/>
    <w:rsid w:val="00E446B5"/>
    <w:rsid w:val="00E458FA"/>
    <w:rsid w:val="00E45E99"/>
    <w:rsid w:val="00E4727C"/>
    <w:rsid w:val="00E47BA8"/>
    <w:rsid w:val="00E47C0F"/>
    <w:rsid w:val="00E47F66"/>
    <w:rsid w:val="00E50A84"/>
    <w:rsid w:val="00E51349"/>
    <w:rsid w:val="00E51351"/>
    <w:rsid w:val="00E52666"/>
    <w:rsid w:val="00E53748"/>
    <w:rsid w:val="00E53D8E"/>
    <w:rsid w:val="00E53F77"/>
    <w:rsid w:val="00E5471D"/>
    <w:rsid w:val="00E55050"/>
    <w:rsid w:val="00E55418"/>
    <w:rsid w:val="00E558CF"/>
    <w:rsid w:val="00E561EA"/>
    <w:rsid w:val="00E56CE6"/>
    <w:rsid w:val="00E604AC"/>
    <w:rsid w:val="00E60974"/>
    <w:rsid w:val="00E61BF9"/>
    <w:rsid w:val="00E61F95"/>
    <w:rsid w:val="00E623DF"/>
    <w:rsid w:val="00E62C4D"/>
    <w:rsid w:val="00E631A8"/>
    <w:rsid w:val="00E6343A"/>
    <w:rsid w:val="00E6472F"/>
    <w:rsid w:val="00E66117"/>
    <w:rsid w:val="00E66C1D"/>
    <w:rsid w:val="00E66D04"/>
    <w:rsid w:val="00E67348"/>
    <w:rsid w:val="00E67B49"/>
    <w:rsid w:val="00E67CE3"/>
    <w:rsid w:val="00E67D8E"/>
    <w:rsid w:val="00E713BD"/>
    <w:rsid w:val="00E7230D"/>
    <w:rsid w:val="00E72FAD"/>
    <w:rsid w:val="00E73623"/>
    <w:rsid w:val="00E73FA3"/>
    <w:rsid w:val="00E73FBE"/>
    <w:rsid w:val="00E7468A"/>
    <w:rsid w:val="00E74BB4"/>
    <w:rsid w:val="00E74F80"/>
    <w:rsid w:val="00E750B6"/>
    <w:rsid w:val="00E75E05"/>
    <w:rsid w:val="00E771E7"/>
    <w:rsid w:val="00E80C2C"/>
    <w:rsid w:val="00E81016"/>
    <w:rsid w:val="00E813CB"/>
    <w:rsid w:val="00E81A71"/>
    <w:rsid w:val="00E8395F"/>
    <w:rsid w:val="00E84B15"/>
    <w:rsid w:val="00E8528B"/>
    <w:rsid w:val="00E857CB"/>
    <w:rsid w:val="00E868F9"/>
    <w:rsid w:val="00E86D67"/>
    <w:rsid w:val="00E87022"/>
    <w:rsid w:val="00E87304"/>
    <w:rsid w:val="00E87E5B"/>
    <w:rsid w:val="00E92544"/>
    <w:rsid w:val="00E929AB"/>
    <w:rsid w:val="00E9317A"/>
    <w:rsid w:val="00E93556"/>
    <w:rsid w:val="00E935BF"/>
    <w:rsid w:val="00E93610"/>
    <w:rsid w:val="00E93B5C"/>
    <w:rsid w:val="00E95DC8"/>
    <w:rsid w:val="00E95FB2"/>
    <w:rsid w:val="00E9602D"/>
    <w:rsid w:val="00EA118A"/>
    <w:rsid w:val="00EA196E"/>
    <w:rsid w:val="00EA2592"/>
    <w:rsid w:val="00EA2CF6"/>
    <w:rsid w:val="00EA3628"/>
    <w:rsid w:val="00EA497F"/>
    <w:rsid w:val="00EA5866"/>
    <w:rsid w:val="00EA62D0"/>
    <w:rsid w:val="00EA64D4"/>
    <w:rsid w:val="00EA6BB4"/>
    <w:rsid w:val="00EA7AAF"/>
    <w:rsid w:val="00EA7C3B"/>
    <w:rsid w:val="00EB0BE8"/>
    <w:rsid w:val="00EB1B92"/>
    <w:rsid w:val="00EB3044"/>
    <w:rsid w:val="00EB38D4"/>
    <w:rsid w:val="00EB3A54"/>
    <w:rsid w:val="00EB44EB"/>
    <w:rsid w:val="00EB6EF3"/>
    <w:rsid w:val="00EB7E1A"/>
    <w:rsid w:val="00EC017A"/>
    <w:rsid w:val="00EC037C"/>
    <w:rsid w:val="00EC14A4"/>
    <w:rsid w:val="00EC259A"/>
    <w:rsid w:val="00EC27EC"/>
    <w:rsid w:val="00EC287E"/>
    <w:rsid w:val="00EC3080"/>
    <w:rsid w:val="00EC5451"/>
    <w:rsid w:val="00ED10E3"/>
    <w:rsid w:val="00ED15E2"/>
    <w:rsid w:val="00ED244D"/>
    <w:rsid w:val="00ED2BC7"/>
    <w:rsid w:val="00ED2C99"/>
    <w:rsid w:val="00ED2EFC"/>
    <w:rsid w:val="00ED4707"/>
    <w:rsid w:val="00ED4DC0"/>
    <w:rsid w:val="00ED5632"/>
    <w:rsid w:val="00ED6C04"/>
    <w:rsid w:val="00ED7281"/>
    <w:rsid w:val="00ED73E0"/>
    <w:rsid w:val="00ED7A45"/>
    <w:rsid w:val="00EE075C"/>
    <w:rsid w:val="00EE1867"/>
    <w:rsid w:val="00EE2584"/>
    <w:rsid w:val="00EE2719"/>
    <w:rsid w:val="00EE2B78"/>
    <w:rsid w:val="00EE36CA"/>
    <w:rsid w:val="00EE4A16"/>
    <w:rsid w:val="00EE509C"/>
    <w:rsid w:val="00EE5CDF"/>
    <w:rsid w:val="00EE6742"/>
    <w:rsid w:val="00EE7764"/>
    <w:rsid w:val="00EF036E"/>
    <w:rsid w:val="00EF0650"/>
    <w:rsid w:val="00EF1650"/>
    <w:rsid w:val="00EF16E8"/>
    <w:rsid w:val="00EF29CC"/>
    <w:rsid w:val="00EF3463"/>
    <w:rsid w:val="00EF43E2"/>
    <w:rsid w:val="00EF46FF"/>
    <w:rsid w:val="00EF4DD9"/>
    <w:rsid w:val="00EF5D2F"/>
    <w:rsid w:val="00EF6583"/>
    <w:rsid w:val="00EF7276"/>
    <w:rsid w:val="00EF7B62"/>
    <w:rsid w:val="00EF7C1D"/>
    <w:rsid w:val="00EF7E3C"/>
    <w:rsid w:val="00F01076"/>
    <w:rsid w:val="00F028D9"/>
    <w:rsid w:val="00F029B8"/>
    <w:rsid w:val="00F02C85"/>
    <w:rsid w:val="00F0308B"/>
    <w:rsid w:val="00F03135"/>
    <w:rsid w:val="00F10339"/>
    <w:rsid w:val="00F10750"/>
    <w:rsid w:val="00F1099A"/>
    <w:rsid w:val="00F12253"/>
    <w:rsid w:val="00F12697"/>
    <w:rsid w:val="00F14758"/>
    <w:rsid w:val="00F14899"/>
    <w:rsid w:val="00F149CF"/>
    <w:rsid w:val="00F1583E"/>
    <w:rsid w:val="00F15A3C"/>
    <w:rsid w:val="00F1612D"/>
    <w:rsid w:val="00F161C7"/>
    <w:rsid w:val="00F17141"/>
    <w:rsid w:val="00F17579"/>
    <w:rsid w:val="00F17CC0"/>
    <w:rsid w:val="00F17DFE"/>
    <w:rsid w:val="00F2176D"/>
    <w:rsid w:val="00F21B91"/>
    <w:rsid w:val="00F21C67"/>
    <w:rsid w:val="00F22DE5"/>
    <w:rsid w:val="00F23F59"/>
    <w:rsid w:val="00F2680F"/>
    <w:rsid w:val="00F26CE5"/>
    <w:rsid w:val="00F278A7"/>
    <w:rsid w:val="00F30618"/>
    <w:rsid w:val="00F3173F"/>
    <w:rsid w:val="00F32091"/>
    <w:rsid w:val="00F32746"/>
    <w:rsid w:val="00F327A0"/>
    <w:rsid w:val="00F336DF"/>
    <w:rsid w:val="00F336E3"/>
    <w:rsid w:val="00F34862"/>
    <w:rsid w:val="00F37E33"/>
    <w:rsid w:val="00F4018D"/>
    <w:rsid w:val="00F405E5"/>
    <w:rsid w:val="00F407A8"/>
    <w:rsid w:val="00F40A2F"/>
    <w:rsid w:val="00F40DEA"/>
    <w:rsid w:val="00F42120"/>
    <w:rsid w:val="00F4216F"/>
    <w:rsid w:val="00F42B32"/>
    <w:rsid w:val="00F4391A"/>
    <w:rsid w:val="00F45153"/>
    <w:rsid w:val="00F45E3A"/>
    <w:rsid w:val="00F45FED"/>
    <w:rsid w:val="00F460A6"/>
    <w:rsid w:val="00F46780"/>
    <w:rsid w:val="00F4733C"/>
    <w:rsid w:val="00F476E1"/>
    <w:rsid w:val="00F479DB"/>
    <w:rsid w:val="00F50000"/>
    <w:rsid w:val="00F514DE"/>
    <w:rsid w:val="00F519D5"/>
    <w:rsid w:val="00F51F75"/>
    <w:rsid w:val="00F52422"/>
    <w:rsid w:val="00F5324F"/>
    <w:rsid w:val="00F549AE"/>
    <w:rsid w:val="00F56527"/>
    <w:rsid w:val="00F56C6D"/>
    <w:rsid w:val="00F57954"/>
    <w:rsid w:val="00F60477"/>
    <w:rsid w:val="00F61999"/>
    <w:rsid w:val="00F620BB"/>
    <w:rsid w:val="00F62BDD"/>
    <w:rsid w:val="00F62D45"/>
    <w:rsid w:val="00F664FC"/>
    <w:rsid w:val="00F67A05"/>
    <w:rsid w:val="00F67BFF"/>
    <w:rsid w:val="00F7071D"/>
    <w:rsid w:val="00F70B5E"/>
    <w:rsid w:val="00F71806"/>
    <w:rsid w:val="00F7266D"/>
    <w:rsid w:val="00F73420"/>
    <w:rsid w:val="00F73D12"/>
    <w:rsid w:val="00F74496"/>
    <w:rsid w:val="00F75B6A"/>
    <w:rsid w:val="00F75C52"/>
    <w:rsid w:val="00F7664C"/>
    <w:rsid w:val="00F7782D"/>
    <w:rsid w:val="00F80075"/>
    <w:rsid w:val="00F80C6A"/>
    <w:rsid w:val="00F81AD7"/>
    <w:rsid w:val="00F82259"/>
    <w:rsid w:val="00F826FF"/>
    <w:rsid w:val="00F82747"/>
    <w:rsid w:val="00F82CAA"/>
    <w:rsid w:val="00F82D54"/>
    <w:rsid w:val="00F8497B"/>
    <w:rsid w:val="00F86C31"/>
    <w:rsid w:val="00F87D48"/>
    <w:rsid w:val="00F90B10"/>
    <w:rsid w:val="00F93291"/>
    <w:rsid w:val="00F93295"/>
    <w:rsid w:val="00F93760"/>
    <w:rsid w:val="00F93B47"/>
    <w:rsid w:val="00F94B38"/>
    <w:rsid w:val="00F9512D"/>
    <w:rsid w:val="00F954CE"/>
    <w:rsid w:val="00F961D6"/>
    <w:rsid w:val="00F96AF0"/>
    <w:rsid w:val="00F97952"/>
    <w:rsid w:val="00FA0CFD"/>
    <w:rsid w:val="00FA0DB9"/>
    <w:rsid w:val="00FA13B8"/>
    <w:rsid w:val="00FA162D"/>
    <w:rsid w:val="00FA17EA"/>
    <w:rsid w:val="00FA1BD7"/>
    <w:rsid w:val="00FA22DC"/>
    <w:rsid w:val="00FA2594"/>
    <w:rsid w:val="00FA2939"/>
    <w:rsid w:val="00FA31B0"/>
    <w:rsid w:val="00FA32BB"/>
    <w:rsid w:val="00FA4218"/>
    <w:rsid w:val="00FA49E2"/>
    <w:rsid w:val="00FA57A1"/>
    <w:rsid w:val="00FA5F52"/>
    <w:rsid w:val="00FA6D94"/>
    <w:rsid w:val="00FA7834"/>
    <w:rsid w:val="00FB038F"/>
    <w:rsid w:val="00FB0879"/>
    <w:rsid w:val="00FB1E73"/>
    <w:rsid w:val="00FB4BF3"/>
    <w:rsid w:val="00FB5479"/>
    <w:rsid w:val="00FB5DAD"/>
    <w:rsid w:val="00FB72D9"/>
    <w:rsid w:val="00FB766E"/>
    <w:rsid w:val="00FC011D"/>
    <w:rsid w:val="00FC02A8"/>
    <w:rsid w:val="00FC1B7F"/>
    <w:rsid w:val="00FC1BE7"/>
    <w:rsid w:val="00FC21C6"/>
    <w:rsid w:val="00FC2760"/>
    <w:rsid w:val="00FC2F0D"/>
    <w:rsid w:val="00FC3466"/>
    <w:rsid w:val="00FC67B3"/>
    <w:rsid w:val="00FC75CB"/>
    <w:rsid w:val="00FD1552"/>
    <w:rsid w:val="00FD16F5"/>
    <w:rsid w:val="00FD19DE"/>
    <w:rsid w:val="00FD1EC7"/>
    <w:rsid w:val="00FD21D4"/>
    <w:rsid w:val="00FD2BFC"/>
    <w:rsid w:val="00FD2CD7"/>
    <w:rsid w:val="00FD321B"/>
    <w:rsid w:val="00FD3437"/>
    <w:rsid w:val="00FD42AD"/>
    <w:rsid w:val="00FD584A"/>
    <w:rsid w:val="00FD5EB4"/>
    <w:rsid w:val="00FD6E67"/>
    <w:rsid w:val="00FD7A56"/>
    <w:rsid w:val="00FE01F6"/>
    <w:rsid w:val="00FE14C8"/>
    <w:rsid w:val="00FE16F0"/>
    <w:rsid w:val="00FE1A40"/>
    <w:rsid w:val="00FE1C2A"/>
    <w:rsid w:val="00FE20D9"/>
    <w:rsid w:val="00FE2B99"/>
    <w:rsid w:val="00FE43D1"/>
    <w:rsid w:val="00FE5586"/>
    <w:rsid w:val="00FE6855"/>
    <w:rsid w:val="00FE6C95"/>
    <w:rsid w:val="00FE6DCF"/>
    <w:rsid w:val="00FF030B"/>
    <w:rsid w:val="00FF26FB"/>
    <w:rsid w:val="00FF318B"/>
    <w:rsid w:val="00FF343D"/>
    <w:rsid w:val="00FF3904"/>
    <w:rsid w:val="00FF4BCF"/>
    <w:rsid w:val="00FF4BEB"/>
    <w:rsid w:val="00FF515F"/>
    <w:rsid w:val="00FF62A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  <w14:docId w14:val="43124371"/>
  <w15:chartTrackingRefBased/>
  <w15:docId w15:val="{DC3DB105-22F9-4B89-9059-7677C201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82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6960"/>
    <w:pPr>
      <w:tabs>
        <w:tab w:val="center" w:pos="4536"/>
        <w:tab w:val="right" w:pos="9072"/>
      </w:tabs>
      <w:spacing w:after="0"/>
    </w:pPr>
    <w:rPr>
      <w:rFonts w:eastAsiaTheme="minorHAns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A6960"/>
  </w:style>
  <w:style w:type="paragraph" w:styleId="Sidfot">
    <w:name w:val="footer"/>
    <w:basedOn w:val="Normal"/>
    <w:link w:val="SidfotChar"/>
    <w:unhideWhenUsed/>
    <w:rsid w:val="00CA6960"/>
    <w:pPr>
      <w:tabs>
        <w:tab w:val="center" w:pos="4536"/>
        <w:tab w:val="right" w:pos="9072"/>
      </w:tabs>
      <w:spacing w:after="0"/>
    </w:pPr>
    <w:rPr>
      <w:rFonts w:eastAsiaTheme="minorHAns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CA6960"/>
  </w:style>
  <w:style w:type="character" w:styleId="Hyperlnk">
    <w:name w:val="Hyperlink"/>
    <w:basedOn w:val="Standardstycketeckensnitt"/>
    <w:rsid w:val="00CA696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954F8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E65A5"/>
    <w:rPr>
      <w:color w:val="605E5C"/>
      <w:shd w:val="clear" w:color="auto" w:fill="E1DFDD"/>
    </w:rPr>
  </w:style>
  <w:style w:type="paragraph" w:styleId="Brdtextmedindrag">
    <w:name w:val="Body Text Indent"/>
    <w:basedOn w:val="Normal"/>
    <w:link w:val="BrdtextmedindragChar"/>
    <w:rsid w:val="004D0F22"/>
    <w:pPr>
      <w:spacing w:after="0"/>
      <w:ind w:left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rsid w:val="004D0F2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D3A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3AB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3AB8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3A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3AB8"/>
    <w:rPr>
      <w:rFonts w:eastAsiaTheme="minorEastAsia"/>
      <w:b/>
      <w:bCs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007B0"/>
    <w:rPr>
      <w:color w:val="954F72" w:themeColor="followed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524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5245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110A5B"/>
    <w:pPr>
      <w:spacing w:after="0"/>
    </w:pPr>
    <w:rPr>
      <w:rFonts w:eastAsiaTheme="minorEastAsia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04C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blidingo.se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ejaOlika.s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cvoopub.lidingo.se/WESE.DeviationCsiWeb/?domain=Liding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fublidingo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0FaFy6EXUINnfLkcoTwBGG8nSgwBK2ldaxWvkGHZCqok5uw/viewform" TargetMode="Externa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bliding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FC5F-988C-403C-9181-3507846E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Assis</dc:creator>
  <cp:keywords/>
  <dc:description/>
  <cp:lastModifiedBy>Christer Olsson</cp:lastModifiedBy>
  <cp:revision>2</cp:revision>
  <cp:lastPrinted>2025-06-18T11:20:00Z</cp:lastPrinted>
  <dcterms:created xsi:type="dcterms:W3CDTF">2025-09-04T17:18:00Z</dcterms:created>
  <dcterms:modified xsi:type="dcterms:W3CDTF">2025-09-04T17:18:00Z</dcterms:modified>
</cp:coreProperties>
</file>